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92F5E" w14:textId="2FB3CBA1" w:rsidR="007E56C3" w:rsidRPr="00CD2560" w:rsidRDefault="00066F0B" w:rsidP="0009177C">
      <w:pPr>
        <w:widowControl w:val="0"/>
        <w:spacing w:before="20" w:after="20" w:line="264" w:lineRule="auto"/>
        <w:jc w:val="center"/>
        <w:rPr>
          <w:rFonts w:asciiTheme="majorHAnsi" w:hAnsiTheme="majorHAnsi" w:cs="Arial"/>
          <w:sz w:val="22"/>
          <w:szCs w:val="22"/>
        </w:rPr>
      </w:pPr>
      <w:r>
        <w:rPr>
          <w:noProof/>
        </w:rPr>
        <w:drawing>
          <wp:anchor distT="0" distB="0" distL="114300" distR="114300" simplePos="0" relativeHeight="251658243" behindDoc="1" locked="0" layoutInCell="1" allowOverlap="1" wp14:anchorId="371077D0" wp14:editId="1A092A97">
            <wp:simplePos x="0" y="0"/>
            <wp:positionH relativeFrom="column">
              <wp:posOffset>5494020</wp:posOffset>
            </wp:positionH>
            <wp:positionV relativeFrom="paragraph">
              <wp:posOffset>-495935</wp:posOffset>
            </wp:positionV>
            <wp:extent cx="907415" cy="876935"/>
            <wp:effectExtent l="0" t="0" r="6985" b="0"/>
            <wp:wrapNone/>
            <wp:docPr id="1718804976" name="Picture 1718804976"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876935"/>
                    </a:xfrm>
                    <a:prstGeom prst="rect">
                      <a:avLst/>
                    </a:prstGeom>
                    <a:noFill/>
                    <a:ln>
                      <a:noFill/>
                    </a:ln>
                  </pic:spPr>
                </pic:pic>
              </a:graphicData>
            </a:graphic>
          </wp:anchor>
        </w:drawing>
      </w:r>
      <w:r w:rsidR="00B6753E" w:rsidRPr="00CD2560">
        <w:rPr>
          <w:rFonts w:ascii="Arial" w:hAnsi="Arial" w:cs="Arial"/>
          <w:b/>
          <w:sz w:val="22"/>
          <w:szCs w:val="22"/>
        </w:rPr>
        <w:t>LANGTOFT PRIMARY SCHOOL</w:t>
      </w:r>
    </w:p>
    <w:p w14:paraId="0A6B1D84" w14:textId="77777777" w:rsidR="00B6753E" w:rsidRPr="00CD2560" w:rsidRDefault="00B6753E" w:rsidP="0009177C">
      <w:pPr>
        <w:widowControl w:val="0"/>
        <w:spacing w:before="20" w:after="20" w:line="264" w:lineRule="auto"/>
        <w:jc w:val="center"/>
        <w:rPr>
          <w:rFonts w:ascii="Arial" w:hAnsi="Arial" w:cs="Arial"/>
          <w:b/>
          <w:sz w:val="20"/>
          <w:szCs w:val="20"/>
        </w:rPr>
      </w:pPr>
    </w:p>
    <w:p w14:paraId="4A5807CD" w14:textId="433E1836" w:rsidR="00B6753E" w:rsidRPr="00CD2560" w:rsidRDefault="00B27689" w:rsidP="0009177C">
      <w:pPr>
        <w:widowControl w:val="0"/>
        <w:spacing w:before="20" w:after="20" w:line="264" w:lineRule="auto"/>
        <w:jc w:val="center"/>
        <w:rPr>
          <w:rFonts w:ascii="Arial" w:hAnsi="Arial" w:cs="Arial"/>
          <w:b/>
          <w:sz w:val="22"/>
          <w:szCs w:val="20"/>
        </w:rPr>
      </w:pPr>
      <w:r w:rsidRPr="00CD2560">
        <w:rPr>
          <w:rFonts w:ascii="Arial" w:hAnsi="Arial" w:cs="Arial"/>
          <w:b/>
          <w:sz w:val="22"/>
          <w:szCs w:val="20"/>
        </w:rPr>
        <w:t>Safeguarding</w:t>
      </w:r>
      <w:r w:rsidR="005D057A" w:rsidRPr="00CD2560">
        <w:rPr>
          <w:rFonts w:ascii="Arial" w:hAnsi="Arial" w:cs="Arial"/>
          <w:b/>
          <w:sz w:val="22"/>
          <w:szCs w:val="20"/>
        </w:rPr>
        <w:t xml:space="preserve"> and Child Protection</w:t>
      </w:r>
      <w:r w:rsidRPr="00CD2560">
        <w:rPr>
          <w:rFonts w:ascii="Arial" w:hAnsi="Arial" w:cs="Arial"/>
          <w:b/>
          <w:sz w:val="22"/>
          <w:szCs w:val="20"/>
        </w:rPr>
        <w:t xml:space="preserve"> Policy</w:t>
      </w:r>
      <w:r w:rsidR="005D057A" w:rsidRPr="00CD2560">
        <w:rPr>
          <w:rFonts w:ascii="Arial" w:hAnsi="Arial" w:cs="Arial"/>
          <w:b/>
          <w:sz w:val="22"/>
          <w:szCs w:val="20"/>
        </w:rPr>
        <w:t xml:space="preserve"> and Procedures</w:t>
      </w:r>
      <w:r w:rsidR="00B24C99">
        <w:rPr>
          <w:rFonts w:ascii="Arial" w:hAnsi="Arial" w:cs="Arial"/>
          <w:b/>
          <w:sz w:val="22"/>
          <w:szCs w:val="20"/>
        </w:rPr>
        <w:t xml:space="preserve"> (v1</w:t>
      </w:r>
      <w:r w:rsidR="00E408B5">
        <w:rPr>
          <w:rFonts w:ascii="Arial" w:hAnsi="Arial" w:cs="Arial"/>
          <w:b/>
          <w:sz w:val="22"/>
          <w:szCs w:val="20"/>
        </w:rPr>
        <w:t>9</w:t>
      </w:r>
      <w:r w:rsidR="00B24C99">
        <w:rPr>
          <w:rFonts w:ascii="Arial" w:hAnsi="Arial" w:cs="Arial"/>
          <w:b/>
          <w:sz w:val="22"/>
          <w:szCs w:val="20"/>
        </w:rPr>
        <w:t>)</w:t>
      </w:r>
    </w:p>
    <w:p w14:paraId="2E301BD1" w14:textId="77777777" w:rsidR="001D489B" w:rsidRPr="00CD2560" w:rsidRDefault="001D489B" w:rsidP="0009177C">
      <w:pPr>
        <w:widowControl w:val="0"/>
        <w:spacing w:before="20" w:after="20" w:line="264" w:lineRule="auto"/>
        <w:jc w:val="center"/>
        <w:rPr>
          <w:rFonts w:ascii="Arial" w:hAnsi="Arial" w:cs="Arial"/>
          <w:b/>
          <w:sz w:val="22"/>
          <w:szCs w:val="20"/>
        </w:rPr>
      </w:pPr>
    </w:p>
    <w:p w14:paraId="06A7DA53" w14:textId="77777777" w:rsidR="001D489B" w:rsidRPr="00CD2560" w:rsidRDefault="001D489B" w:rsidP="0009177C">
      <w:pPr>
        <w:widowControl w:val="0"/>
        <w:spacing w:before="20" w:after="20" w:line="264" w:lineRule="auto"/>
        <w:jc w:val="center"/>
        <w:rPr>
          <w:rFonts w:ascii="Arial" w:hAnsi="Arial" w:cs="Arial"/>
          <w:b/>
          <w:color w:val="0070C0"/>
          <w:sz w:val="22"/>
          <w:szCs w:val="20"/>
        </w:rPr>
      </w:pPr>
      <w:r w:rsidRPr="00CD2560">
        <w:rPr>
          <w:rFonts w:ascii="Arial" w:hAnsi="Arial" w:cs="Arial"/>
          <w:b/>
          <w:i/>
          <w:color w:val="0070C0"/>
          <w:sz w:val="22"/>
          <w:szCs w:val="20"/>
        </w:rPr>
        <w:t>Article 19</w:t>
      </w:r>
      <w:r w:rsidRPr="00CD2560">
        <w:rPr>
          <w:rFonts w:ascii="Arial" w:hAnsi="Arial" w:cs="Arial"/>
          <w:b/>
          <w:color w:val="0070C0"/>
          <w:sz w:val="22"/>
          <w:szCs w:val="20"/>
        </w:rPr>
        <w:t xml:space="preserve"> </w:t>
      </w:r>
      <w:r w:rsidRPr="00CD2560">
        <w:rPr>
          <w:rFonts w:ascii="Arial" w:hAnsi="Arial" w:cs="Arial"/>
          <w:b/>
          <w:sz w:val="22"/>
          <w:szCs w:val="20"/>
        </w:rPr>
        <w:t>(Protection from all forms of violence)</w:t>
      </w:r>
      <w:r w:rsidRPr="00CD2560">
        <w:rPr>
          <w:rFonts w:ascii="Arial" w:hAnsi="Arial" w:cs="Arial"/>
          <w:b/>
          <w:color w:val="0070C0"/>
          <w:sz w:val="22"/>
          <w:szCs w:val="20"/>
        </w:rPr>
        <w:t xml:space="preserve">: Children have the right to be protected from being hurt and mistreated, physically or mentally. Governments should ensure that children are properly cared for and protect them from violence, abuse and neglect by their parents, or anyone else who looks after them. </w:t>
      </w:r>
    </w:p>
    <w:p w14:paraId="706F5ADF" w14:textId="77777777" w:rsidR="001D489B" w:rsidRPr="00CD2560" w:rsidRDefault="001D489B" w:rsidP="0009177C">
      <w:pPr>
        <w:widowControl w:val="0"/>
        <w:spacing w:before="20" w:after="20" w:line="264" w:lineRule="auto"/>
        <w:jc w:val="center"/>
        <w:rPr>
          <w:rFonts w:ascii="Arial" w:hAnsi="Arial" w:cs="Arial"/>
          <w:b/>
          <w:color w:val="0070C0"/>
          <w:sz w:val="22"/>
          <w:szCs w:val="20"/>
        </w:rPr>
      </w:pPr>
    </w:p>
    <w:p w14:paraId="7AFE0A1B" w14:textId="77777777" w:rsidR="001D489B" w:rsidRPr="00CD2560" w:rsidRDefault="001D489B" w:rsidP="0009177C">
      <w:pPr>
        <w:widowControl w:val="0"/>
        <w:spacing w:before="20" w:after="20" w:line="264" w:lineRule="auto"/>
        <w:jc w:val="center"/>
        <w:rPr>
          <w:rFonts w:ascii="Arial" w:hAnsi="Arial" w:cs="Arial"/>
          <w:b/>
          <w:color w:val="0070C0"/>
          <w:sz w:val="22"/>
          <w:szCs w:val="20"/>
        </w:rPr>
      </w:pPr>
      <w:r w:rsidRPr="00CD2560">
        <w:rPr>
          <w:rFonts w:ascii="Arial" w:hAnsi="Arial" w:cs="Arial"/>
          <w:b/>
          <w:i/>
          <w:color w:val="0070C0"/>
          <w:sz w:val="22"/>
          <w:szCs w:val="20"/>
        </w:rPr>
        <w:t>Article 36</w:t>
      </w:r>
      <w:r w:rsidRPr="00CD2560">
        <w:rPr>
          <w:rFonts w:ascii="Arial" w:hAnsi="Arial" w:cs="Arial"/>
          <w:b/>
          <w:color w:val="0070C0"/>
          <w:sz w:val="22"/>
          <w:szCs w:val="20"/>
        </w:rPr>
        <w:t xml:space="preserve"> </w:t>
      </w:r>
      <w:r w:rsidRPr="00CD2560">
        <w:rPr>
          <w:rFonts w:ascii="Arial" w:hAnsi="Arial" w:cs="Arial"/>
          <w:b/>
          <w:sz w:val="22"/>
          <w:szCs w:val="20"/>
        </w:rPr>
        <w:t>(Other forms of exploitation)</w:t>
      </w:r>
      <w:r w:rsidRPr="00CD2560">
        <w:rPr>
          <w:rFonts w:ascii="Arial" w:hAnsi="Arial" w:cs="Arial"/>
          <w:b/>
          <w:color w:val="0070C0"/>
          <w:sz w:val="22"/>
          <w:szCs w:val="20"/>
        </w:rPr>
        <w:t>: Children should be protected from any activity that takes advantage of them or could harm their welfare and development.</w:t>
      </w:r>
    </w:p>
    <w:p w14:paraId="7ED699A0" w14:textId="77777777" w:rsidR="007F19DA" w:rsidRPr="00CD2560" w:rsidRDefault="007F19DA" w:rsidP="0009177C">
      <w:pPr>
        <w:widowControl w:val="0"/>
        <w:spacing w:before="20" w:after="20" w:line="264" w:lineRule="auto"/>
        <w:rPr>
          <w:rFonts w:ascii="Arial" w:hAnsi="Arial" w:cs="Arial"/>
          <w:sz w:val="22"/>
          <w:szCs w:val="22"/>
        </w:rPr>
      </w:pPr>
    </w:p>
    <w:p w14:paraId="09D09E04" w14:textId="77777777" w:rsidR="0009177C" w:rsidRDefault="0009177C" w:rsidP="0009177C">
      <w:pPr>
        <w:widowControl w:val="0"/>
        <w:spacing w:before="20" w:after="20" w:line="264" w:lineRule="auto"/>
        <w:rPr>
          <w:rFonts w:ascii="Arial" w:hAnsi="Arial" w:cs="Arial"/>
          <w:b/>
          <w:sz w:val="22"/>
          <w:szCs w:val="22"/>
        </w:rPr>
      </w:pPr>
    </w:p>
    <w:p w14:paraId="234AC1EB" w14:textId="103542E2" w:rsidR="00140A13" w:rsidRDefault="00D43A72" w:rsidP="0009177C">
      <w:pPr>
        <w:widowControl w:val="0"/>
        <w:spacing w:before="20" w:after="20" w:line="264" w:lineRule="auto"/>
        <w:rPr>
          <w:rFonts w:ascii="Arial" w:hAnsi="Arial" w:cs="Arial"/>
          <w:b/>
          <w:sz w:val="22"/>
          <w:szCs w:val="22"/>
        </w:rPr>
      </w:pPr>
      <w:r w:rsidRPr="00CD2560">
        <w:rPr>
          <w:rFonts w:ascii="Arial" w:hAnsi="Arial" w:cs="Arial"/>
          <w:b/>
          <w:sz w:val="22"/>
          <w:szCs w:val="22"/>
        </w:rPr>
        <w:t>Named personnel with designated responsibility for safeguarding</w:t>
      </w:r>
      <w:r w:rsidR="002C47EB">
        <w:rPr>
          <w:rFonts w:ascii="Arial" w:hAnsi="Arial" w:cs="Arial"/>
          <w:b/>
          <w:sz w:val="22"/>
          <w:szCs w:val="22"/>
        </w:rPr>
        <w:t xml:space="preserve"> September 202</w:t>
      </w:r>
      <w:r w:rsidR="00E408B5">
        <w:rPr>
          <w:rFonts w:ascii="Arial" w:hAnsi="Arial" w:cs="Arial"/>
          <w:b/>
          <w:sz w:val="22"/>
          <w:szCs w:val="22"/>
        </w:rPr>
        <w:t>4</w:t>
      </w:r>
      <w:r w:rsidR="00D80106" w:rsidRPr="00CD2560">
        <w:rPr>
          <w:rFonts w:ascii="Arial" w:hAnsi="Arial" w:cs="Arial"/>
          <w:b/>
          <w:sz w:val="22"/>
          <w:szCs w:val="22"/>
        </w:rPr>
        <w:t>:</w:t>
      </w:r>
    </w:p>
    <w:p w14:paraId="05FE0C45" w14:textId="77777777" w:rsidR="002C47EB" w:rsidRDefault="002C47EB" w:rsidP="0009177C">
      <w:pPr>
        <w:widowControl w:val="0"/>
        <w:spacing w:before="20" w:after="20" w:line="264" w:lineRule="auto"/>
        <w:rPr>
          <w:rFonts w:ascii="Arial" w:hAnsi="Arial" w:cs="Arial"/>
          <w:b/>
          <w:sz w:val="22"/>
          <w:szCs w:val="22"/>
        </w:rPr>
      </w:pPr>
    </w:p>
    <w:p w14:paraId="7E2979DF" w14:textId="77777777" w:rsidR="002C47EB" w:rsidRPr="009F50B2" w:rsidRDefault="002C47EB" w:rsidP="002C47EB">
      <w:pPr>
        <w:jc w:val="both"/>
        <w:rPr>
          <w:rFonts w:ascii="Arial" w:eastAsia="Times New Roman" w:hAnsi="Arial" w:cs="Arial"/>
        </w:rPr>
      </w:pPr>
      <w:r w:rsidRPr="009F50B2">
        <w:rPr>
          <w:rFonts w:ascii="Arial" w:eastAsia="Times New Roman" w:hAnsi="Arial" w:cs="Arial"/>
        </w:rPr>
        <w:t xml:space="preserve">Head Teacher: </w:t>
      </w:r>
      <w:r>
        <w:rPr>
          <w:rFonts w:ascii="Arial" w:eastAsia="Times New Roman" w:hAnsi="Arial" w:cs="Arial"/>
        </w:rPr>
        <w:t>Mrs B Wood</w:t>
      </w:r>
    </w:p>
    <w:p w14:paraId="183552CE" w14:textId="77777777" w:rsidR="002C47EB" w:rsidRPr="009F50B2" w:rsidRDefault="002C47EB" w:rsidP="002C47EB">
      <w:pPr>
        <w:jc w:val="both"/>
        <w:rPr>
          <w:rFonts w:ascii="Arial" w:eastAsia="Times New Roman" w:hAnsi="Arial" w:cs="Arial"/>
        </w:rPr>
      </w:pPr>
    </w:p>
    <w:p w14:paraId="50B666CD" w14:textId="77777777" w:rsidR="002C47EB" w:rsidRPr="009F50B2" w:rsidRDefault="002C47EB" w:rsidP="002C47EB">
      <w:pPr>
        <w:jc w:val="both"/>
        <w:rPr>
          <w:rFonts w:ascii="Arial" w:eastAsia="Times New Roman" w:hAnsi="Arial" w:cs="Arial"/>
        </w:rPr>
      </w:pPr>
      <w:r w:rsidRPr="009F50B2">
        <w:rPr>
          <w:rFonts w:ascii="Arial" w:eastAsia="Times New Roman" w:hAnsi="Arial" w:cs="Arial"/>
        </w:rPr>
        <w:t>Chair of Governors:</w:t>
      </w:r>
      <w:r>
        <w:rPr>
          <w:rFonts w:ascii="Arial" w:eastAsia="Times New Roman" w:hAnsi="Arial" w:cs="Arial"/>
        </w:rPr>
        <w:t xml:space="preserve"> Mr R Seaton</w:t>
      </w:r>
    </w:p>
    <w:p w14:paraId="0092A8A2" w14:textId="77777777" w:rsidR="002C47EB" w:rsidRPr="009F50B2" w:rsidRDefault="002C47EB" w:rsidP="002C47EB">
      <w:pPr>
        <w:jc w:val="both"/>
        <w:rPr>
          <w:rFonts w:ascii="Arial" w:eastAsia="Times New Roman" w:hAnsi="Arial" w:cs="Arial"/>
        </w:rPr>
      </w:pPr>
    </w:p>
    <w:p w14:paraId="155C0062" w14:textId="77777777" w:rsidR="002C47EB" w:rsidRPr="009F50B2" w:rsidRDefault="002C47EB" w:rsidP="002C47EB">
      <w:pPr>
        <w:jc w:val="both"/>
        <w:rPr>
          <w:rFonts w:ascii="Arial" w:eastAsia="Times New Roman" w:hAnsi="Arial" w:cs="Arial"/>
        </w:rPr>
      </w:pPr>
      <w:r w:rsidRPr="009F50B2">
        <w:rPr>
          <w:rFonts w:ascii="Arial" w:eastAsia="Times New Roman" w:hAnsi="Arial" w:cs="Arial"/>
        </w:rPr>
        <w:t xml:space="preserve">Designated Safeguarding Lead: </w:t>
      </w:r>
      <w:r>
        <w:rPr>
          <w:rFonts w:ascii="Arial" w:eastAsia="Times New Roman" w:hAnsi="Arial" w:cs="Arial"/>
        </w:rPr>
        <w:t>Mrs B Wood</w:t>
      </w:r>
    </w:p>
    <w:p w14:paraId="0587658E" w14:textId="77777777" w:rsidR="002C47EB" w:rsidRPr="009F50B2" w:rsidRDefault="002C47EB" w:rsidP="002C47EB">
      <w:pPr>
        <w:jc w:val="both"/>
        <w:rPr>
          <w:rFonts w:ascii="Arial" w:eastAsia="Times New Roman" w:hAnsi="Arial" w:cs="Arial"/>
        </w:rPr>
      </w:pPr>
    </w:p>
    <w:p w14:paraId="364FAF2C" w14:textId="665388BA" w:rsidR="002C47EB" w:rsidRPr="009F50B2" w:rsidRDefault="002C47EB" w:rsidP="002C47EB">
      <w:pPr>
        <w:jc w:val="both"/>
        <w:rPr>
          <w:rFonts w:ascii="Arial" w:eastAsia="Times New Roman" w:hAnsi="Arial" w:cs="Arial"/>
        </w:rPr>
      </w:pPr>
      <w:r w:rsidRPr="009F50B2">
        <w:rPr>
          <w:rFonts w:ascii="Arial" w:eastAsia="Times New Roman" w:hAnsi="Arial" w:cs="Arial"/>
        </w:rPr>
        <w:t xml:space="preserve">Deputy </w:t>
      </w:r>
      <w:r>
        <w:rPr>
          <w:rFonts w:ascii="Arial" w:eastAsia="Times New Roman" w:hAnsi="Arial" w:cs="Arial"/>
        </w:rPr>
        <w:t xml:space="preserve">Designated </w:t>
      </w:r>
      <w:r w:rsidRPr="009F50B2">
        <w:rPr>
          <w:rFonts w:ascii="Arial" w:eastAsia="Times New Roman" w:hAnsi="Arial" w:cs="Arial"/>
        </w:rPr>
        <w:t xml:space="preserve">Safeguarding Leads: </w:t>
      </w:r>
      <w:r>
        <w:rPr>
          <w:rFonts w:ascii="Arial" w:eastAsia="Times New Roman" w:hAnsi="Arial" w:cs="Arial"/>
        </w:rPr>
        <w:t xml:space="preserve">Mr </w:t>
      </w:r>
      <w:r w:rsidR="00635C88">
        <w:rPr>
          <w:rFonts w:ascii="Arial" w:eastAsia="Times New Roman" w:hAnsi="Arial" w:cs="Arial"/>
        </w:rPr>
        <w:t xml:space="preserve">J Hudson-Davies, Mrs A Nickson </w:t>
      </w:r>
      <w:r>
        <w:rPr>
          <w:rFonts w:ascii="Arial" w:eastAsia="Times New Roman" w:hAnsi="Arial" w:cs="Arial"/>
        </w:rPr>
        <w:t xml:space="preserve"> </w:t>
      </w:r>
    </w:p>
    <w:p w14:paraId="29FFFE1E" w14:textId="77777777" w:rsidR="002C47EB" w:rsidRPr="009F50B2" w:rsidRDefault="002C47EB" w:rsidP="002C47EB">
      <w:pPr>
        <w:jc w:val="both"/>
        <w:rPr>
          <w:rFonts w:ascii="Arial" w:eastAsia="Times New Roman" w:hAnsi="Arial" w:cs="Arial"/>
        </w:rPr>
      </w:pPr>
    </w:p>
    <w:p w14:paraId="5CC49FDC" w14:textId="77777777" w:rsidR="002C47EB" w:rsidRPr="009F50B2" w:rsidRDefault="002C47EB" w:rsidP="002C47EB">
      <w:pPr>
        <w:jc w:val="both"/>
        <w:rPr>
          <w:rFonts w:ascii="Arial" w:eastAsia="Times New Roman" w:hAnsi="Arial" w:cs="Arial"/>
        </w:rPr>
      </w:pPr>
      <w:r w:rsidRPr="009F50B2">
        <w:rPr>
          <w:rFonts w:ascii="Arial" w:eastAsia="Times New Roman" w:hAnsi="Arial" w:cs="Arial"/>
        </w:rPr>
        <w:t>Safeguarding Governor:</w:t>
      </w:r>
      <w:r w:rsidR="0029127A">
        <w:rPr>
          <w:rFonts w:ascii="Arial" w:eastAsia="Times New Roman" w:hAnsi="Arial" w:cs="Arial"/>
        </w:rPr>
        <w:t xml:space="preserve"> Mrs E Graham</w:t>
      </w:r>
    </w:p>
    <w:p w14:paraId="7E35A863" w14:textId="77777777" w:rsidR="002C47EB" w:rsidRPr="009F50B2" w:rsidRDefault="002C47EB" w:rsidP="002C47EB">
      <w:pPr>
        <w:jc w:val="both"/>
        <w:rPr>
          <w:rFonts w:ascii="Arial" w:eastAsia="Times New Roman" w:hAnsi="Arial" w:cs="Arial"/>
        </w:rPr>
      </w:pPr>
    </w:p>
    <w:p w14:paraId="6B89ECA0" w14:textId="77777777" w:rsidR="002C47EB" w:rsidRPr="009F50B2" w:rsidRDefault="002C47EB" w:rsidP="002C47EB">
      <w:pPr>
        <w:jc w:val="both"/>
        <w:rPr>
          <w:rFonts w:ascii="Arial" w:eastAsia="Times New Roman" w:hAnsi="Arial" w:cs="Arial"/>
        </w:rPr>
      </w:pPr>
      <w:r w:rsidRPr="009F50B2">
        <w:rPr>
          <w:rFonts w:ascii="Arial" w:eastAsia="Times New Roman" w:hAnsi="Arial" w:cs="Arial"/>
        </w:rPr>
        <w:t>Dedicated teacher for Looked After Children:</w:t>
      </w:r>
      <w:r>
        <w:rPr>
          <w:rFonts w:ascii="Arial" w:eastAsia="Times New Roman" w:hAnsi="Arial" w:cs="Arial"/>
        </w:rPr>
        <w:t xml:space="preserve"> Mrs B Wood</w:t>
      </w:r>
    </w:p>
    <w:p w14:paraId="2547B056" w14:textId="77777777" w:rsidR="002C47EB" w:rsidRPr="009F50B2" w:rsidRDefault="002C47EB" w:rsidP="002C47EB">
      <w:pPr>
        <w:jc w:val="both"/>
        <w:rPr>
          <w:rFonts w:ascii="Arial" w:eastAsia="Times New Roman" w:hAnsi="Arial" w:cs="Arial"/>
        </w:rPr>
      </w:pPr>
    </w:p>
    <w:p w14:paraId="4A44909C" w14:textId="2F5F7D03" w:rsidR="002C47EB" w:rsidRPr="009F50B2" w:rsidRDefault="002C47EB" w:rsidP="002C47EB">
      <w:pPr>
        <w:jc w:val="both"/>
        <w:rPr>
          <w:rFonts w:ascii="Arial" w:eastAsia="Times New Roman" w:hAnsi="Arial" w:cs="Arial"/>
        </w:rPr>
      </w:pPr>
      <w:r w:rsidRPr="009F50B2">
        <w:rPr>
          <w:rFonts w:ascii="Arial" w:eastAsia="Times New Roman" w:hAnsi="Arial" w:cs="Arial"/>
        </w:rPr>
        <w:t>SEN</w:t>
      </w:r>
      <w:r w:rsidR="00436801">
        <w:rPr>
          <w:rFonts w:ascii="Arial" w:eastAsia="Times New Roman" w:hAnsi="Arial" w:cs="Arial"/>
        </w:rPr>
        <w:t>D</w:t>
      </w:r>
      <w:r>
        <w:rPr>
          <w:rFonts w:ascii="Arial" w:eastAsia="Times New Roman" w:hAnsi="Arial" w:cs="Arial"/>
        </w:rPr>
        <w:t>C</w:t>
      </w:r>
      <w:r w:rsidRPr="009F50B2">
        <w:rPr>
          <w:rFonts w:ascii="Arial" w:eastAsia="Times New Roman" w:hAnsi="Arial" w:cs="Arial"/>
        </w:rPr>
        <w:t xml:space="preserve">o: </w:t>
      </w:r>
      <w:r>
        <w:rPr>
          <w:rFonts w:ascii="Arial" w:eastAsia="Times New Roman" w:hAnsi="Arial" w:cs="Arial"/>
        </w:rPr>
        <w:t>Mrs E P</w:t>
      </w:r>
      <w:r w:rsidR="00433749">
        <w:rPr>
          <w:rFonts w:ascii="Arial" w:eastAsia="Times New Roman" w:hAnsi="Arial" w:cs="Arial"/>
        </w:rPr>
        <w:t>otts</w:t>
      </w:r>
    </w:p>
    <w:p w14:paraId="436C8172" w14:textId="77777777" w:rsidR="002C47EB" w:rsidRPr="00CD2560" w:rsidRDefault="002C47EB" w:rsidP="0009177C">
      <w:pPr>
        <w:widowControl w:val="0"/>
        <w:spacing w:before="20" w:after="20" w:line="264" w:lineRule="auto"/>
        <w:rPr>
          <w:rFonts w:ascii="Arial" w:hAnsi="Arial" w:cs="Arial"/>
          <w:b/>
          <w:sz w:val="22"/>
          <w:szCs w:val="22"/>
        </w:rPr>
      </w:pPr>
    </w:p>
    <w:p w14:paraId="34AEC4E9" w14:textId="77777777" w:rsidR="00D43A72" w:rsidRPr="00CD2560" w:rsidRDefault="00D43A72" w:rsidP="0009177C">
      <w:pPr>
        <w:widowControl w:val="0"/>
        <w:spacing w:before="20" w:after="20" w:line="264" w:lineRule="auto"/>
        <w:rPr>
          <w:rFonts w:ascii="Arial" w:hAnsi="Arial" w:cs="Arial"/>
          <w:sz w:val="22"/>
          <w:szCs w:val="22"/>
        </w:rPr>
      </w:pPr>
    </w:p>
    <w:p w14:paraId="2FC4F7F6" w14:textId="77777777" w:rsidR="00D43A72" w:rsidRDefault="00D43A72" w:rsidP="0009177C">
      <w:pPr>
        <w:spacing w:before="20" w:after="20" w:line="264" w:lineRule="auto"/>
      </w:pPr>
    </w:p>
    <w:p w14:paraId="32695FA0" w14:textId="77777777" w:rsidR="002C47EB" w:rsidRDefault="002C47EB" w:rsidP="0009177C">
      <w:pPr>
        <w:spacing w:before="20" w:after="20" w:line="264" w:lineRule="auto"/>
      </w:pPr>
    </w:p>
    <w:p w14:paraId="0F864D00" w14:textId="77777777" w:rsidR="002C47EB" w:rsidRDefault="002C47EB" w:rsidP="0009177C">
      <w:pPr>
        <w:spacing w:before="20" w:after="20" w:line="264" w:lineRule="auto"/>
      </w:pPr>
    </w:p>
    <w:p w14:paraId="2E44C49B" w14:textId="77777777" w:rsidR="002C47EB" w:rsidRPr="00CD2560" w:rsidRDefault="002C47EB" w:rsidP="0009177C">
      <w:pPr>
        <w:spacing w:before="20" w:after="20" w:line="264" w:lineRule="auto"/>
      </w:pPr>
    </w:p>
    <w:p w14:paraId="750FF02F" w14:textId="47BEDE14" w:rsidR="00436801" w:rsidRPr="009F50B2" w:rsidRDefault="00436801" w:rsidP="00436801">
      <w:pPr>
        <w:spacing w:line="276" w:lineRule="auto"/>
        <w:jc w:val="both"/>
        <w:rPr>
          <w:rFonts w:ascii="Arial" w:eastAsia="Times New Roman" w:hAnsi="Arial" w:cs="Arial"/>
        </w:rPr>
      </w:pPr>
      <w:r w:rsidRPr="009F50B2">
        <w:rPr>
          <w:rFonts w:ascii="Arial" w:eastAsia="Times New Roman" w:hAnsi="Arial" w:cs="Arial"/>
        </w:rPr>
        <w:t xml:space="preserve">The Designated Safeguarding Lead (DSL) and Deputies (DDSL) have responsibility for ensuring that the safeguarding of children is central to the ethos of our school. They are suitably trained and experienced and carry out the duties of the DSL role as outlined in </w:t>
      </w:r>
      <w:hyperlink r:id="rId12" w:history="1">
        <w:r w:rsidR="000B0905">
          <w:rPr>
            <w:rStyle w:val="Hyperlink"/>
            <w:rFonts w:ascii="Arial" w:eastAsia="Times New Roman" w:hAnsi="Arial" w:cs="Arial"/>
          </w:rPr>
          <w:t>Keeping Children Safe in Education</w:t>
        </w:r>
      </w:hyperlink>
      <w:r w:rsidRPr="009F50B2">
        <w:rPr>
          <w:rFonts w:ascii="Arial" w:eastAsia="Times New Roman" w:hAnsi="Arial" w:cs="Arial"/>
        </w:rPr>
        <w:t xml:space="preserve"> and </w:t>
      </w:r>
      <w:r>
        <w:rPr>
          <w:rFonts w:ascii="Arial" w:eastAsia="Times New Roman" w:hAnsi="Arial" w:cs="Arial"/>
        </w:rPr>
        <w:t>summarised in this policy.</w:t>
      </w:r>
    </w:p>
    <w:p w14:paraId="7F7E2B50" w14:textId="77777777" w:rsidR="00436801" w:rsidRPr="009F50B2" w:rsidRDefault="00436801" w:rsidP="00436801">
      <w:pPr>
        <w:spacing w:line="276" w:lineRule="auto"/>
        <w:jc w:val="both"/>
        <w:rPr>
          <w:rFonts w:ascii="Arial" w:eastAsia="Times New Roman" w:hAnsi="Arial" w:cs="Arial"/>
        </w:rPr>
      </w:pPr>
    </w:p>
    <w:p w14:paraId="2650A02A" w14:textId="77777777" w:rsidR="00436801" w:rsidRPr="009F50B2" w:rsidRDefault="00436801" w:rsidP="00436801">
      <w:pPr>
        <w:jc w:val="both"/>
        <w:rPr>
          <w:rFonts w:ascii="Arial" w:eastAsia="Times New Roman" w:hAnsi="Arial" w:cs="Arial"/>
        </w:rPr>
      </w:pPr>
      <w:r w:rsidRPr="009F50B2">
        <w:rPr>
          <w:rFonts w:ascii="Arial" w:eastAsia="Times New Roman" w:hAnsi="Arial" w:cs="Arial"/>
        </w:rPr>
        <w:t>This policy is reviewe</w:t>
      </w:r>
      <w:r>
        <w:rPr>
          <w:rFonts w:ascii="Arial" w:eastAsia="Times New Roman" w:hAnsi="Arial" w:cs="Arial"/>
        </w:rPr>
        <w:t>d annually or</w:t>
      </w:r>
      <w:r w:rsidRPr="009F50B2">
        <w:rPr>
          <w:rFonts w:ascii="Arial" w:eastAsia="Times New Roman" w:hAnsi="Arial" w:cs="Arial"/>
        </w:rPr>
        <w:t xml:space="preserve"> following national or local safeguarding changes to policy and procedure throughout the academic year.</w:t>
      </w:r>
    </w:p>
    <w:p w14:paraId="7E1D27B9" w14:textId="77777777" w:rsidR="00436801" w:rsidRPr="009F50B2" w:rsidRDefault="00436801" w:rsidP="00436801">
      <w:pPr>
        <w:jc w:val="both"/>
        <w:rPr>
          <w:rFonts w:ascii="Arial" w:eastAsia="Times New Roman" w:hAnsi="Arial" w:cs="Arial"/>
        </w:rPr>
      </w:pPr>
    </w:p>
    <w:p w14:paraId="3F89D473" w14:textId="78C55F49" w:rsidR="00436801" w:rsidRPr="009F50B2" w:rsidRDefault="00436801" w:rsidP="00436801">
      <w:pPr>
        <w:jc w:val="both"/>
        <w:rPr>
          <w:rFonts w:ascii="Arial" w:eastAsia="Times New Roman" w:hAnsi="Arial" w:cs="Arial"/>
        </w:rPr>
      </w:pPr>
      <w:r w:rsidRPr="009F50B2">
        <w:rPr>
          <w:rFonts w:ascii="Arial" w:eastAsia="Times New Roman" w:hAnsi="Arial" w:cs="Arial"/>
        </w:rPr>
        <w:t>Next Review Date: September 202</w:t>
      </w:r>
      <w:r w:rsidR="00CE57D7">
        <w:rPr>
          <w:rFonts w:ascii="Arial" w:eastAsia="Times New Roman" w:hAnsi="Arial" w:cs="Arial"/>
        </w:rPr>
        <w:t>5</w:t>
      </w:r>
    </w:p>
    <w:p w14:paraId="22AD3B75" w14:textId="77777777" w:rsidR="002C47EB" w:rsidRPr="009F50B2" w:rsidRDefault="002C47EB" w:rsidP="002C47EB">
      <w:pPr>
        <w:spacing w:line="276" w:lineRule="auto"/>
        <w:jc w:val="both"/>
        <w:rPr>
          <w:rFonts w:ascii="Arial" w:eastAsia="Times New Roman" w:hAnsi="Arial" w:cs="Arial"/>
        </w:rPr>
      </w:pPr>
    </w:p>
    <w:p w14:paraId="5D518841" w14:textId="7D24DB1B" w:rsidR="002C47EB" w:rsidRDefault="002C47EB" w:rsidP="0009177C">
      <w:pPr>
        <w:widowControl w:val="0"/>
        <w:spacing w:before="20" w:after="20" w:line="264" w:lineRule="auto"/>
        <w:rPr>
          <w:rFonts w:ascii="Arial" w:eastAsia="Times New Roman" w:hAnsi="Arial" w:cs="Arial"/>
        </w:rPr>
      </w:pPr>
    </w:p>
    <w:p w14:paraId="09F6A56E" w14:textId="77777777" w:rsidR="00436801" w:rsidRDefault="00436801" w:rsidP="0009177C">
      <w:pPr>
        <w:widowControl w:val="0"/>
        <w:spacing w:before="20" w:after="20" w:line="264" w:lineRule="auto"/>
        <w:rPr>
          <w:rFonts w:ascii="Arial" w:hAnsi="Arial" w:cs="Arial"/>
          <w:sz w:val="22"/>
          <w:szCs w:val="20"/>
        </w:rPr>
      </w:pPr>
    </w:p>
    <w:p w14:paraId="1BE504DA" w14:textId="30421945" w:rsidR="0009177C" w:rsidRDefault="0009177C" w:rsidP="0009177C">
      <w:pPr>
        <w:spacing w:before="20" w:after="20" w:line="264" w:lineRule="auto"/>
        <w:jc w:val="both"/>
        <w:rPr>
          <w:rFonts w:ascii="Arial" w:hAnsi="Arial" w:cs="Arial"/>
          <w:b/>
          <w:sz w:val="22"/>
          <w:szCs w:val="22"/>
        </w:rPr>
      </w:pPr>
    </w:p>
    <w:p w14:paraId="3BF3FCFF" w14:textId="77777777" w:rsidR="00436801" w:rsidRPr="005B147F" w:rsidRDefault="00436801" w:rsidP="00436801">
      <w:pPr>
        <w:jc w:val="both"/>
        <w:rPr>
          <w:rFonts w:ascii="Arial" w:hAnsi="Arial" w:cs="Arial"/>
          <w:b/>
        </w:rPr>
      </w:pPr>
      <w:r w:rsidRPr="005B147F">
        <w:rPr>
          <w:rFonts w:ascii="Arial" w:hAnsi="Arial" w:cs="Arial"/>
          <w:b/>
        </w:rPr>
        <w:t>Contents page</w:t>
      </w:r>
    </w:p>
    <w:p w14:paraId="1A3D91B0" w14:textId="77777777" w:rsidR="00436801" w:rsidRPr="005B147F" w:rsidRDefault="00436801" w:rsidP="00436801">
      <w:pPr>
        <w:spacing w:after="200" w:line="276" w:lineRule="auto"/>
        <w:jc w:val="both"/>
        <w:rPr>
          <w:rFonts w:ascii="Arial" w:hAnsi="Arial" w:cs="Arial"/>
        </w:rPr>
      </w:pPr>
      <w:r w:rsidRPr="005B147F">
        <w:rPr>
          <w:rFonts w:ascii="Arial" w:hAnsi="Arial" w:cs="Arial"/>
        </w:rPr>
        <w:t>Page</w:t>
      </w:r>
    </w:p>
    <w:p w14:paraId="491B3E68"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4</w:t>
      </w:r>
      <w:r w:rsidRPr="00674879">
        <w:rPr>
          <w:rFonts w:ascii="Arial" w:hAnsi="Arial" w:cs="Arial"/>
          <w:sz w:val="22"/>
          <w:szCs w:val="22"/>
        </w:rPr>
        <w:tab/>
        <w:t>Who does this policy apply to?</w:t>
      </w:r>
    </w:p>
    <w:p w14:paraId="3536067B"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4</w:t>
      </w:r>
      <w:r w:rsidRPr="00674879">
        <w:rPr>
          <w:rFonts w:ascii="Arial" w:hAnsi="Arial" w:cs="Arial"/>
          <w:sz w:val="22"/>
          <w:szCs w:val="22"/>
        </w:rPr>
        <w:tab/>
        <w:t>What is the purpose of this policy?</w:t>
      </w:r>
    </w:p>
    <w:p w14:paraId="74A36955"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4</w:t>
      </w:r>
      <w:r w:rsidRPr="00674879">
        <w:rPr>
          <w:rFonts w:ascii="Arial" w:hAnsi="Arial" w:cs="Arial"/>
          <w:sz w:val="22"/>
          <w:szCs w:val="22"/>
        </w:rPr>
        <w:tab/>
        <w:t>Our Commitment to Safeguarding</w:t>
      </w:r>
    </w:p>
    <w:p w14:paraId="3C0CDB1D"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5         Equality</w:t>
      </w:r>
    </w:p>
    <w:p w14:paraId="543EBD7A"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5</w:t>
      </w:r>
      <w:r w:rsidRPr="00674879">
        <w:rPr>
          <w:rFonts w:ascii="Arial" w:hAnsi="Arial" w:cs="Arial"/>
          <w:sz w:val="22"/>
          <w:szCs w:val="22"/>
        </w:rPr>
        <w:tab/>
        <w:t>Our guidance and training</w:t>
      </w:r>
    </w:p>
    <w:p w14:paraId="05F7D847" w14:textId="77777777" w:rsidR="00D05EA2" w:rsidRPr="00674879" w:rsidRDefault="00D05EA2" w:rsidP="00D05EA2">
      <w:pPr>
        <w:spacing w:before="120" w:after="200" w:line="276" w:lineRule="auto"/>
        <w:jc w:val="both"/>
        <w:rPr>
          <w:rFonts w:ascii="Arial" w:hAnsi="Arial" w:cs="Arial"/>
          <w:sz w:val="22"/>
          <w:szCs w:val="22"/>
        </w:rPr>
      </w:pPr>
      <w:r w:rsidRPr="00674879">
        <w:rPr>
          <w:rFonts w:ascii="Arial" w:hAnsi="Arial" w:cs="Arial"/>
          <w:sz w:val="22"/>
          <w:szCs w:val="22"/>
        </w:rPr>
        <w:t>6</w:t>
      </w:r>
      <w:r w:rsidRPr="00674879">
        <w:rPr>
          <w:rFonts w:ascii="Arial" w:hAnsi="Arial" w:cs="Arial"/>
          <w:sz w:val="22"/>
          <w:szCs w:val="22"/>
        </w:rPr>
        <w:tab/>
        <w:t>Whistleblowing and Professional Resolution and Escalation</w:t>
      </w:r>
    </w:p>
    <w:p w14:paraId="1030BEF0" w14:textId="77777777" w:rsidR="00D05EA2" w:rsidRPr="00674879" w:rsidRDefault="00D05EA2" w:rsidP="00D05EA2">
      <w:pPr>
        <w:spacing w:before="120" w:after="200" w:line="276" w:lineRule="auto"/>
        <w:jc w:val="both"/>
        <w:rPr>
          <w:rFonts w:ascii="Arial" w:hAnsi="Arial" w:cs="Arial"/>
          <w:sz w:val="22"/>
          <w:szCs w:val="22"/>
        </w:rPr>
      </w:pPr>
      <w:r w:rsidRPr="00674879">
        <w:rPr>
          <w:rFonts w:ascii="Arial" w:hAnsi="Arial" w:cs="Arial"/>
          <w:sz w:val="22"/>
          <w:szCs w:val="22"/>
        </w:rPr>
        <w:t>7</w:t>
      </w:r>
      <w:r w:rsidRPr="00674879">
        <w:rPr>
          <w:rFonts w:ascii="Arial" w:hAnsi="Arial" w:cs="Arial"/>
          <w:sz w:val="22"/>
          <w:szCs w:val="22"/>
        </w:rPr>
        <w:tab/>
        <w:t>Child Protection Procedures</w:t>
      </w:r>
    </w:p>
    <w:p w14:paraId="3919B7EF" w14:textId="77777777" w:rsidR="00D05EA2" w:rsidRPr="00674879" w:rsidRDefault="00D05EA2" w:rsidP="00D05EA2">
      <w:pPr>
        <w:spacing w:before="120" w:after="200" w:line="276" w:lineRule="auto"/>
        <w:jc w:val="both"/>
        <w:rPr>
          <w:rFonts w:ascii="Arial" w:hAnsi="Arial" w:cs="Arial"/>
          <w:sz w:val="22"/>
          <w:szCs w:val="22"/>
        </w:rPr>
      </w:pPr>
      <w:r w:rsidRPr="00674879">
        <w:rPr>
          <w:rFonts w:ascii="Arial" w:hAnsi="Arial" w:cs="Arial"/>
          <w:sz w:val="22"/>
          <w:szCs w:val="22"/>
        </w:rPr>
        <w:t>7</w:t>
      </w:r>
      <w:r w:rsidRPr="00674879">
        <w:rPr>
          <w:rFonts w:ascii="Arial" w:hAnsi="Arial" w:cs="Arial"/>
          <w:sz w:val="22"/>
          <w:szCs w:val="22"/>
        </w:rPr>
        <w:tab/>
        <w:t>Concerns that staff must act on immediately and report</w:t>
      </w:r>
    </w:p>
    <w:p w14:paraId="2AB20EE3" w14:textId="77777777" w:rsidR="00D05EA2" w:rsidRPr="00674879" w:rsidRDefault="00D05EA2" w:rsidP="00D05EA2">
      <w:pPr>
        <w:spacing w:before="120" w:after="200" w:line="276" w:lineRule="auto"/>
        <w:jc w:val="both"/>
        <w:rPr>
          <w:rFonts w:ascii="Arial" w:hAnsi="Arial" w:cs="Arial"/>
          <w:sz w:val="22"/>
          <w:szCs w:val="22"/>
        </w:rPr>
      </w:pPr>
      <w:r w:rsidRPr="00674879">
        <w:rPr>
          <w:rFonts w:ascii="Arial" w:hAnsi="Arial" w:cs="Arial"/>
          <w:sz w:val="22"/>
          <w:szCs w:val="22"/>
        </w:rPr>
        <w:t>8</w:t>
      </w:r>
      <w:r w:rsidRPr="00674879">
        <w:rPr>
          <w:rFonts w:ascii="Arial" w:hAnsi="Arial" w:cs="Arial"/>
          <w:sz w:val="22"/>
          <w:szCs w:val="22"/>
        </w:rPr>
        <w:tab/>
        <w:t>Responding to disclosures</w:t>
      </w:r>
    </w:p>
    <w:p w14:paraId="0BF1E3C0" w14:textId="77777777" w:rsidR="00D05EA2" w:rsidRPr="00674879" w:rsidRDefault="00D05EA2" w:rsidP="00D05EA2">
      <w:pPr>
        <w:spacing w:before="120" w:after="200" w:line="276" w:lineRule="auto"/>
        <w:jc w:val="both"/>
        <w:rPr>
          <w:rFonts w:ascii="Arial" w:hAnsi="Arial" w:cs="Arial"/>
          <w:sz w:val="22"/>
          <w:szCs w:val="22"/>
        </w:rPr>
      </w:pPr>
      <w:r w:rsidRPr="00674879">
        <w:rPr>
          <w:rFonts w:ascii="Arial" w:hAnsi="Arial" w:cs="Arial"/>
          <w:sz w:val="22"/>
          <w:szCs w:val="22"/>
        </w:rPr>
        <w:t>10</w:t>
      </w:r>
      <w:r w:rsidRPr="00674879">
        <w:rPr>
          <w:rFonts w:ascii="Arial" w:hAnsi="Arial" w:cs="Arial"/>
          <w:sz w:val="22"/>
          <w:szCs w:val="22"/>
        </w:rPr>
        <w:tab/>
        <w:t>Recording and monitoring</w:t>
      </w:r>
    </w:p>
    <w:p w14:paraId="59BAE296" w14:textId="77777777" w:rsidR="00D05EA2" w:rsidRPr="00674879" w:rsidRDefault="00D05EA2" w:rsidP="00D05EA2">
      <w:pPr>
        <w:spacing w:line="276" w:lineRule="auto"/>
        <w:ind w:right="26"/>
        <w:jc w:val="both"/>
        <w:rPr>
          <w:rFonts w:ascii="Arial" w:hAnsi="Arial" w:cs="Arial"/>
          <w:sz w:val="22"/>
          <w:szCs w:val="22"/>
        </w:rPr>
      </w:pPr>
      <w:r w:rsidRPr="00674879">
        <w:rPr>
          <w:rFonts w:ascii="Arial" w:hAnsi="Arial" w:cs="Arial"/>
          <w:sz w:val="22"/>
          <w:szCs w:val="22"/>
        </w:rPr>
        <w:t>10</w:t>
      </w:r>
      <w:r w:rsidRPr="00674879">
        <w:rPr>
          <w:rFonts w:ascii="Arial" w:hAnsi="Arial" w:cs="Arial"/>
          <w:sz w:val="22"/>
          <w:szCs w:val="22"/>
        </w:rPr>
        <w:tab/>
        <w:t>Supporting the child and partnership with parents</w:t>
      </w:r>
    </w:p>
    <w:p w14:paraId="71938A47" w14:textId="77777777" w:rsidR="00D05EA2" w:rsidRPr="00674879" w:rsidRDefault="00D05EA2" w:rsidP="00D05EA2">
      <w:pPr>
        <w:spacing w:line="276" w:lineRule="auto"/>
        <w:ind w:right="26"/>
        <w:jc w:val="both"/>
        <w:rPr>
          <w:rFonts w:ascii="Arial" w:hAnsi="Arial" w:cs="Arial"/>
          <w:sz w:val="22"/>
          <w:szCs w:val="22"/>
        </w:rPr>
      </w:pPr>
    </w:p>
    <w:p w14:paraId="442CB450" w14:textId="77777777" w:rsidR="00D05EA2" w:rsidRPr="00674879" w:rsidRDefault="00D05EA2" w:rsidP="00D05EA2">
      <w:pPr>
        <w:spacing w:line="276" w:lineRule="auto"/>
        <w:ind w:right="26"/>
        <w:jc w:val="both"/>
        <w:rPr>
          <w:rFonts w:ascii="Arial" w:hAnsi="Arial" w:cs="Arial"/>
          <w:sz w:val="22"/>
          <w:szCs w:val="22"/>
        </w:rPr>
      </w:pPr>
      <w:r w:rsidRPr="00674879">
        <w:rPr>
          <w:rFonts w:ascii="Arial" w:hAnsi="Arial" w:cs="Arial"/>
          <w:sz w:val="22"/>
          <w:szCs w:val="22"/>
        </w:rPr>
        <w:t>11</w:t>
      </w:r>
      <w:r w:rsidRPr="00674879">
        <w:rPr>
          <w:rFonts w:ascii="Arial" w:hAnsi="Arial" w:cs="Arial"/>
          <w:sz w:val="22"/>
          <w:szCs w:val="22"/>
        </w:rPr>
        <w:tab/>
        <w:t>Child Information</w:t>
      </w:r>
    </w:p>
    <w:p w14:paraId="020E37E9" w14:textId="77777777" w:rsidR="00D05EA2" w:rsidRPr="00674879" w:rsidRDefault="00D05EA2" w:rsidP="00D05EA2">
      <w:pPr>
        <w:spacing w:line="276" w:lineRule="auto"/>
        <w:ind w:right="26"/>
        <w:jc w:val="both"/>
        <w:rPr>
          <w:rFonts w:ascii="Arial" w:hAnsi="Arial" w:cs="Arial"/>
          <w:sz w:val="22"/>
          <w:szCs w:val="22"/>
        </w:rPr>
      </w:pPr>
    </w:p>
    <w:p w14:paraId="768386C3" w14:textId="77777777" w:rsidR="00D05EA2" w:rsidRPr="00674879" w:rsidRDefault="00D05EA2" w:rsidP="00D05EA2">
      <w:pPr>
        <w:spacing w:line="276" w:lineRule="auto"/>
        <w:ind w:right="26"/>
        <w:jc w:val="both"/>
        <w:rPr>
          <w:rFonts w:ascii="Arial" w:hAnsi="Arial" w:cs="Arial"/>
          <w:sz w:val="22"/>
          <w:szCs w:val="22"/>
        </w:rPr>
      </w:pPr>
      <w:r w:rsidRPr="00674879">
        <w:rPr>
          <w:rFonts w:ascii="Arial" w:hAnsi="Arial" w:cs="Arial"/>
          <w:sz w:val="22"/>
          <w:szCs w:val="22"/>
        </w:rPr>
        <w:t>11</w:t>
      </w:r>
      <w:r w:rsidRPr="00674879">
        <w:rPr>
          <w:rFonts w:ascii="Arial" w:hAnsi="Arial" w:cs="Arial"/>
          <w:sz w:val="22"/>
          <w:szCs w:val="22"/>
        </w:rPr>
        <w:tab/>
        <w:t>Transfer of Files</w:t>
      </w:r>
    </w:p>
    <w:p w14:paraId="2ED5CB9F" w14:textId="77777777" w:rsidR="00D05EA2" w:rsidRPr="00674879" w:rsidRDefault="00D05EA2" w:rsidP="00D05EA2">
      <w:pPr>
        <w:spacing w:line="276" w:lineRule="auto"/>
        <w:ind w:right="26"/>
        <w:jc w:val="both"/>
        <w:rPr>
          <w:rFonts w:ascii="Arial" w:hAnsi="Arial" w:cs="Arial"/>
          <w:sz w:val="22"/>
          <w:szCs w:val="22"/>
        </w:rPr>
      </w:pPr>
    </w:p>
    <w:p w14:paraId="5AF16901" w14:textId="77777777" w:rsidR="00D05EA2" w:rsidRPr="00674879" w:rsidRDefault="00D05EA2" w:rsidP="00D05EA2">
      <w:pPr>
        <w:spacing w:line="276" w:lineRule="auto"/>
        <w:ind w:right="26"/>
        <w:jc w:val="both"/>
        <w:rPr>
          <w:rFonts w:ascii="Arial" w:hAnsi="Arial" w:cs="Arial"/>
          <w:sz w:val="22"/>
          <w:szCs w:val="22"/>
        </w:rPr>
      </w:pPr>
      <w:r w:rsidRPr="00674879">
        <w:rPr>
          <w:rFonts w:ascii="Arial" w:hAnsi="Arial" w:cs="Arial"/>
          <w:sz w:val="22"/>
          <w:szCs w:val="22"/>
        </w:rPr>
        <w:t>12</w:t>
      </w:r>
      <w:r w:rsidRPr="00674879">
        <w:rPr>
          <w:rFonts w:ascii="Arial" w:hAnsi="Arial" w:cs="Arial"/>
          <w:sz w:val="22"/>
          <w:szCs w:val="22"/>
        </w:rPr>
        <w:tab/>
        <w:t>Roles and Responsibilities</w:t>
      </w:r>
    </w:p>
    <w:p w14:paraId="7A5627D2" w14:textId="77777777" w:rsidR="00D05EA2" w:rsidRPr="00674879" w:rsidRDefault="00D05EA2" w:rsidP="00D05EA2">
      <w:pPr>
        <w:spacing w:line="276" w:lineRule="auto"/>
        <w:ind w:right="26"/>
        <w:jc w:val="both"/>
        <w:rPr>
          <w:rFonts w:ascii="Arial" w:hAnsi="Arial" w:cs="Arial"/>
          <w:sz w:val="22"/>
          <w:szCs w:val="22"/>
        </w:rPr>
      </w:pPr>
    </w:p>
    <w:p w14:paraId="5642A909" w14:textId="77777777" w:rsidR="00D05EA2" w:rsidRPr="00674879" w:rsidRDefault="00D05EA2" w:rsidP="00D05EA2">
      <w:pPr>
        <w:spacing w:after="200" w:line="276" w:lineRule="auto"/>
        <w:jc w:val="both"/>
        <w:rPr>
          <w:rFonts w:ascii="Arial" w:hAnsi="Arial" w:cs="Arial"/>
          <w:b/>
          <w:sz w:val="22"/>
          <w:szCs w:val="22"/>
        </w:rPr>
      </w:pPr>
      <w:r w:rsidRPr="00674879">
        <w:rPr>
          <w:rFonts w:ascii="Arial" w:hAnsi="Arial" w:cs="Arial"/>
          <w:sz w:val="22"/>
          <w:szCs w:val="22"/>
        </w:rPr>
        <w:t>19</w:t>
      </w:r>
      <w:r w:rsidRPr="00674879">
        <w:rPr>
          <w:rFonts w:ascii="Arial" w:hAnsi="Arial" w:cs="Arial"/>
          <w:sz w:val="22"/>
          <w:szCs w:val="22"/>
        </w:rPr>
        <w:tab/>
        <w:t>Child Abuse, Neglect and Specific Safeguarding Situations</w:t>
      </w:r>
      <w:r w:rsidRPr="00674879">
        <w:rPr>
          <w:rFonts w:ascii="Arial" w:hAnsi="Arial" w:cs="Arial"/>
          <w:b/>
          <w:sz w:val="22"/>
          <w:szCs w:val="22"/>
        </w:rPr>
        <w:t xml:space="preserve"> </w:t>
      </w:r>
    </w:p>
    <w:p w14:paraId="565BA0F3"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19</w:t>
      </w:r>
      <w:r w:rsidRPr="00674879">
        <w:rPr>
          <w:rFonts w:ascii="Arial" w:hAnsi="Arial" w:cs="Arial"/>
          <w:sz w:val="22"/>
          <w:szCs w:val="22"/>
        </w:rPr>
        <w:tab/>
        <w:t>Child-on-Child Sexual Violence and Sexual Harassment</w:t>
      </w:r>
    </w:p>
    <w:p w14:paraId="143A6C96"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19</w:t>
      </w:r>
      <w:r w:rsidRPr="00674879">
        <w:rPr>
          <w:rFonts w:ascii="Arial" w:hAnsi="Arial" w:cs="Arial"/>
          <w:sz w:val="22"/>
          <w:szCs w:val="22"/>
        </w:rPr>
        <w:tab/>
        <w:t>Safer Recruitment</w:t>
      </w:r>
    </w:p>
    <w:p w14:paraId="206475F5"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20</w:t>
      </w:r>
      <w:r w:rsidRPr="00674879">
        <w:rPr>
          <w:rFonts w:ascii="Arial" w:hAnsi="Arial" w:cs="Arial"/>
          <w:sz w:val="22"/>
          <w:szCs w:val="22"/>
        </w:rPr>
        <w:tab/>
        <w:t>Individuals who have lived or worked outside the UK</w:t>
      </w:r>
    </w:p>
    <w:p w14:paraId="490E0C13"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21</w:t>
      </w:r>
      <w:r w:rsidRPr="00674879">
        <w:rPr>
          <w:rFonts w:ascii="Arial" w:hAnsi="Arial" w:cs="Arial"/>
          <w:sz w:val="22"/>
          <w:szCs w:val="22"/>
        </w:rPr>
        <w:tab/>
        <w:t>Supply teachers and agency staff</w:t>
      </w:r>
    </w:p>
    <w:p w14:paraId="3AF20719"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21</w:t>
      </w:r>
      <w:r w:rsidRPr="00674879">
        <w:rPr>
          <w:rFonts w:ascii="Arial" w:hAnsi="Arial" w:cs="Arial"/>
          <w:sz w:val="22"/>
          <w:szCs w:val="22"/>
        </w:rPr>
        <w:tab/>
        <w:t>Volunteers</w:t>
      </w:r>
    </w:p>
    <w:p w14:paraId="72072DE2"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22</w:t>
      </w:r>
      <w:r w:rsidRPr="00674879">
        <w:rPr>
          <w:rFonts w:ascii="Arial" w:hAnsi="Arial" w:cs="Arial"/>
          <w:sz w:val="22"/>
          <w:szCs w:val="22"/>
        </w:rPr>
        <w:tab/>
        <w:t>Use of school premises</w:t>
      </w:r>
    </w:p>
    <w:p w14:paraId="18783535"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22</w:t>
      </w:r>
      <w:r w:rsidRPr="00674879">
        <w:rPr>
          <w:rFonts w:ascii="Arial" w:hAnsi="Arial" w:cs="Arial"/>
          <w:sz w:val="22"/>
          <w:szCs w:val="22"/>
        </w:rPr>
        <w:tab/>
        <w:t>Safer Working Practice</w:t>
      </w:r>
    </w:p>
    <w:p w14:paraId="569E00B4"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23</w:t>
      </w:r>
      <w:r w:rsidRPr="00674879">
        <w:rPr>
          <w:rFonts w:ascii="Arial" w:hAnsi="Arial" w:cs="Arial"/>
          <w:sz w:val="22"/>
          <w:szCs w:val="22"/>
        </w:rPr>
        <w:tab/>
        <w:t>Risk Assessments</w:t>
      </w:r>
    </w:p>
    <w:p w14:paraId="068DDA0D"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23</w:t>
      </w:r>
      <w:r w:rsidRPr="00674879">
        <w:rPr>
          <w:rFonts w:ascii="Arial" w:hAnsi="Arial" w:cs="Arial"/>
          <w:sz w:val="22"/>
          <w:szCs w:val="22"/>
        </w:rPr>
        <w:tab/>
        <w:t>Teaching about Safeguarding</w:t>
      </w:r>
    </w:p>
    <w:p w14:paraId="0AF2E457"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 xml:space="preserve">23 </w:t>
      </w:r>
      <w:r w:rsidRPr="00674879">
        <w:rPr>
          <w:rFonts w:ascii="Arial" w:hAnsi="Arial" w:cs="Arial"/>
          <w:sz w:val="22"/>
          <w:szCs w:val="22"/>
        </w:rPr>
        <w:tab/>
        <w:t>Partnership with Parents</w:t>
      </w:r>
    </w:p>
    <w:p w14:paraId="232E9940"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lastRenderedPageBreak/>
        <w:t>24</w:t>
      </w:r>
      <w:r w:rsidRPr="00674879">
        <w:rPr>
          <w:rFonts w:ascii="Arial" w:hAnsi="Arial" w:cs="Arial"/>
          <w:sz w:val="22"/>
          <w:szCs w:val="22"/>
        </w:rPr>
        <w:tab/>
        <w:t>Partnerships with Others</w:t>
      </w:r>
    </w:p>
    <w:p w14:paraId="4DB9F634" w14:textId="77777777" w:rsidR="00D05EA2" w:rsidRPr="00674879" w:rsidRDefault="00D05EA2" w:rsidP="00D05EA2">
      <w:pPr>
        <w:spacing w:after="200" w:line="276" w:lineRule="auto"/>
        <w:jc w:val="both"/>
        <w:rPr>
          <w:rFonts w:ascii="Arial" w:hAnsi="Arial" w:cs="Arial"/>
          <w:sz w:val="22"/>
          <w:szCs w:val="22"/>
        </w:rPr>
      </w:pPr>
      <w:r w:rsidRPr="00674879">
        <w:rPr>
          <w:rFonts w:ascii="Arial" w:hAnsi="Arial" w:cs="Arial"/>
          <w:sz w:val="22"/>
          <w:szCs w:val="22"/>
        </w:rPr>
        <w:t xml:space="preserve">25 </w:t>
      </w:r>
      <w:r w:rsidRPr="00674879">
        <w:rPr>
          <w:rFonts w:ascii="Arial" w:hAnsi="Arial" w:cs="Arial"/>
          <w:sz w:val="22"/>
          <w:szCs w:val="22"/>
        </w:rPr>
        <w:tab/>
        <w:t>Children placed in Alternative Provision</w:t>
      </w:r>
    </w:p>
    <w:p w14:paraId="72270D71"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b/>
          <w:color w:val="000000"/>
          <w:sz w:val="22"/>
          <w:szCs w:val="22"/>
          <w:lang w:eastAsia="en-GB"/>
        </w:rPr>
      </w:pPr>
      <w:r w:rsidRPr="00674879">
        <w:rPr>
          <w:rFonts w:ascii="Arial" w:hAnsi="Arial" w:cs="Arial"/>
          <w:sz w:val="22"/>
          <w:szCs w:val="22"/>
        </w:rPr>
        <w:t>25</w:t>
      </w:r>
      <w:r w:rsidRPr="00674879">
        <w:rPr>
          <w:rFonts w:ascii="Arial" w:hAnsi="Arial" w:cs="Arial"/>
          <w:sz w:val="22"/>
          <w:szCs w:val="22"/>
        </w:rPr>
        <w:tab/>
      </w:r>
      <w:r w:rsidRPr="00674879">
        <w:rPr>
          <w:rFonts w:ascii="Arial" w:eastAsia="Times New Roman" w:hAnsi="Arial" w:cs="Arial"/>
          <w:color w:val="000000"/>
          <w:sz w:val="22"/>
          <w:szCs w:val="22"/>
          <w:lang w:eastAsia="en-GB"/>
        </w:rPr>
        <w:t xml:space="preserve">Allegations regarding Person(s) Working in or on behalf of School (including </w:t>
      </w:r>
      <w:r w:rsidRPr="00674879">
        <w:rPr>
          <w:rFonts w:ascii="Arial" w:eastAsia="Times New Roman" w:hAnsi="Arial" w:cs="Arial"/>
          <w:color w:val="000000"/>
          <w:sz w:val="22"/>
          <w:szCs w:val="22"/>
          <w:lang w:eastAsia="en-GB"/>
        </w:rPr>
        <w:tab/>
        <w:t>Volunteers)</w:t>
      </w:r>
      <w:r w:rsidRPr="00674879">
        <w:rPr>
          <w:rFonts w:ascii="Arial" w:eastAsia="Times New Roman" w:hAnsi="Arial" w:cs="Arial"/>
          <w:b/>
          <w:color w:val="000000"/>
          <w:sz w:val="22"/>
          <w:szCs w:val="22"/>
          <w:lang w:eastAsia="en-GB"/>
        </w:rPr>
        <w:t xml:space="preserve"> </w:t>
      </w:r>
    </w:p>
    <w:p w14:paraId="5F3B9F1C"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29</w:t>
      </w:r>
      <w:r w:rsidRPr="00674879">
        <w:rPr>
          <w:rFonts w:ascii="Arial" w:eastAsia="Times New Roman" w:hAnsi="Arial" w:cs="Arial"/>
          <w:color w:val="000000"/>
          <w:sz w:val="22"/>
          <w:szCs w:val="22"/>
          <w:lang w:eastAsia="en-GB"/>
        </w:rPr>
        <w:tab/>
        <w:t>Appendix 1: Definitions of abuse and neglect</w:t>
      </w:r>
    </w:p>
    <w:p w14:paraId="0D53E724"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31</w:t>
      </w:r>
      <w:r w:rsidRPr="00674879">
        <w:rPr>
          <w:rFonts w:ascii="Arial" w:eastAsia="Times New Roman" w:hAnsi="Arial" w:cs="Arial"/>
          <w:color w:val="000000"/>
          <w:sz w:val="22"/>
          <w:szCs w:val="22"/>
          <w:lang w:eastAsia="en-GB"/>
        </w:rPr>
        <w:tab/>
        <w:t>Appendix 2: Definitions and procedures for specific safeguarding situations</w:t>
      </w:r>
    </w:p>
    <w:p w14:paraId="66D70E1E"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45</w:t>
      </w:r>
      <w:r w:rsidRPr="00674879">
        <w:rPr>
          <w:rFonts w:ascii="Arial" w:eastAsia="Times New Roman" w:hAnsi="Arial" w:cs="Arial"/>
          <w:color w:val="000000"/>
          <w:sz w:val="22"/>
          <w:szCs w:val="22"/>
          <w:lang w:eastAsia="en-GB"/>
        </w:rPr>
        <w:tab/>
        <w:t>Appendix 3: Concern Form for Visitors and Volunteers</w:t>
      </w:r>
    </w:p>
    <w:p w14:paraId="63457E05"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46</w:t>
      </w:r>
      <w:r w:rsidRPr="00674879">
        <w:rPr>
          <w:rFonts w:ascii="Arial" w:eastAsia="Times New Roman" w:hAnsi="Arial" w:cs="Arial"/>
          <w:color w:val="000000"/>
          <w:sz w:val="22"/>
          <w:szCs w:val="22"/>
          <w:lang w:eastAsia="en-GB"/>
        </w:rPr>
        <w:tab/>
        <w:t>Appendix 4: Body Map Guidance</w:t>
      </w:r>
    </w:p>
    <w:p w14:paraId="7C007FF2"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47</w:t>
      </w:r>
      <w:r w:rsidRPr="00674879">
        <w:rPr>
          <w:rFonts w:ascii="Arial" w:eastAsia="Times New Roman" w:hAnsi="Arial" w:cs="Arial"/>
          <w:color w:val="000000"/>
          <w:sz w:val="22"/>
          <w:szCs w:val="22"/>
          <w:lang w:eastAsia="en-GB"/>
        </w:rPr>
        <w:tab/>
        <w:t xml:space="preserve">Appendix 5: Guidance and Useful Contacts </w:t>
      </w:r>
    </w:p>
    <w:p w14:paraId="3A3969F7"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50</w:t>
      </w:r>
      <w:r w:rsidRPr="00674879">
        <w:rPr>
          <w:rFonts w:ascii="Arial" w:eastAsia="Times New Roman" w:hAnsi="Arial" w:cs="Arial"/>
          <w:color w:val="000000"/>
          <w:sz w:val="22"/>
          <w:szCs w:val="22"/>
          <w:lang w:eastAsia="en-GB"/>
        </w:rPr>
        <w:tab/>
        <w:t xml:space="preserve">Appendix 6: Referral Flowchart </w:t>
      </w:r>
    </w:p>
    <w:p w14:paraId="47A2F6BB"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51</w:t>
      </w:r>
      <w:r w:rsidRPr="00674879">
        <w:rPr>
          <w:rFonts w:ascii="Arial" w:eastAsia="Times New Roman" w:hAnsi="Arial" w:cs="Arial"/>
          <w:color w:val="000000"/>
          <w:sz w:val="22"/>
          <w:szCs w:val="22"/>
          <w:lang w:eastAsia="en-GB"/>
        </w:rPr>
        <w:tab/>
        <w:t>Appendix 7: Receiving Disclosures</w:t>
      </w:r>
    </w:p>
    <w:p w14:paraId="51E04125" w14:textId="77777777" w:rsidR="00D05EA2" w:rsidRPr="00674879" w:rsidRDefault="00D05EA2" w:rsidP="00D05EA2">
      <w:pPr>
        <w:autoSpaceDE w:val="0"/>
        <w:autoSpaceDN w:val="0"/>
        <w:adjustRightInd w:val="0"/>
        <w:spacing w:after="120" w:line="276" w:lineRule="auto"/>
        <w:jc w:val="both"/>
        <w:rPr>
          <w:rFonts w:ascii="Arial" w:eastAsia="Times New Roman" w:hAnsi="Arial" w:cs="Arial"/>
          <w:color w:val="000000"/>
          <w:sz w:val="22"/>
          <w:szCs w:val="22"/>
          <w:lang w:eastAsia="en-GB"/>
        </w:rPr>
      </w:pPr>
      <w:r w:rsidRPr="00674879">
        <w:rPr>
          <w:rFonts w:ascii="Arial" w:eastAsia="Times New Roman" w:hAnsi="Arial" w:cs="Arial"/>
          <w:color w:val="000000"/>
          <w:sz w:val="22"/>
          <w:szCs w:val="22"/>
          <w:lang w:eastAsia="en-GB"/>
        </w:rPr>
        <w:t>52</w:t>
      </w:r>
      <w:r w:rsidRPr="00674879">
        <w:rPr>
          <w:rFonts w:ascii="Arial" w:eastAsia="Times New Roman" w:hAnsi="Arial" w:cs="Arial"/>
          <w:color w:val="000000"/>
          <w:sz w:val="22"/>
          <w:szCs w:val="22"/>
          <w:lang w:eastAsia="en-GB"/>
        </w:rPr>
        <w:tab/>
        <w:t xml:space="preserve">Appendix 8: LCSP Training Pathway </w:t>
      </w:r>
    </w:p>
    <w:p w14:paraId="73FB9494" w14:textId="47C0C390" w:rsidR="00471AF3" w:rsidRDefault="00471AF3" w:rsidP="00436801">
      <w:pPr>
        <w:autoSpaceDE w:val="0"/>
        <w:autoSpaceDN w:val="0"/>
        <w:adjustRightInd w:val="0"/>
        <w:spacing w:after="120" w:line="276" w:lineRule="auto"/>
        <w:jc w:val="both"/>
        <w:rPr>
          <w:rFonts w:ascii="Arial" w:eastAsia="Times New Roman" w:hAnsi="Arial" w:cs="Arial"/>
          <w:color w:val="000000"/>
          <w:lang w:eastAsia="en-GB"/>
        </w:rPr>
      </w:pPr>
    </w:p>
    <w:p w14:paraId="2AB525EC" w14:textId="77777777" w:rsidR="00D05EA2" w:rsidRDefault="00D05EA2" w:rsidP="00436801">
      <w:pPr>
        <w:autoSpaceDE w:val="0"/>
        <w:autoSpaceDN w:val="0"/>
        <w:adjustRightInd w:val="0"/>
        <w:spacing w:after="120" w:line="276" w:lineRule="auto"/>
        <w:jc w:val="both"/>
        <w:rPr>
          <w:rFonts w:ascii="Arial" w:eastAsia="Times New Roman" w:hAnsi="Arial" w:cs="Arial"/>
          <w:color w:val="000000"/>
          <w:lang w:eastAsia="en-GB"/>
        </w:rPr>
      </w:pPr>
    </w:p>
    <w:p w14:paraId="7E347C6E" w14:textId="77777777" w:rsidR="00D05EA2" w:rsidRPr="005B147F" w:rsidRDefault="00D05EA2" w:rsidP="00436801">
      <w:pPr>
        <w:autoSpaceDE w:val="0"/>
        <w:autoSpaceDN w:val="0"/>
        <w:adjustRightInd w:val="0"/>
        <w:spacing w:after="120" w:line="276" w:lineRule="auto"/>
        <w:jc w:val="both"/>
        <w:rPr>
          <w:rFonts w:ascii="Arial" w:eastAsia="Times New Roman" w:hAnsi="Arial" w:cs="Arial"/>
          <w:color w:val="000000"/>
          <w:lang w:eastAsia="en-GB"/>
        </w:rPr>
      </w:pPr>
    </w:p>
    <w:p w14:paraId="72D04BAC" w14:textId="5FE6E240" w:rsidR="00436801" w:rsidRDefault="00436801" w:rsidP="0009177C">
      <w:pPr>
        <w:spacing w:before="20" w:after="20" w:line="264" w:lineRule="auto"/>
        <w:jc w:val="both"/>
        <w:rPr>
          <w:rFonts w:ascii="Arial" w:hAnsi="Arial" w:cs="Arial"/>
          <w:b/>
          <w:sz w:val="22"/>
          <w:szCs w:val="22"/>
        </w:rPr>
      </w:pPr>
    </w:p>
    <w:p w14:paraId="3782967B" w14:textId="27D3AF5F" w:rsidR="007778A6" w:rsidRDefault="007778A6" w:rsidP="0009177C">
      <w:pPr>
        <w:spacing w:before="20" w:after="20" w:line="264" w:lineRule="auto"/>
        <w:jc w:val="both"/>
        <w:rPr>
          <w:rFonts w:ascii="Arial" w:hAnsi="Arial" w:cs="Arial"/>
          <w:b/>
          <w:sz w:val="22"/>
          <w:szCs w:val="22"/>
        </w:rPr>
      </w:pPr>
    </w:p>
    <w:p w14:paraId="7EFB9C4F" w14:textId="15A889DF" w:rsidR="007778A6" w:rsidRDefault="007778A6" w:rsidP="0009177C">
      <w:pPr>
        <w:spacing w:before="20" w:after="20" w:line="264" w:lineRule="auto"/>
        <w:jc w:val="both"/>
        <w:rPr>
          <w:rFonts w:ascii="Arial" w:hAnsi="Arial" w:cs="Arial"/>
          <w:b/>
          <w:sz w:val="22"/>
          <w:szCs w:val="22"/>
        </w:rPr>
      </w:pPr>
    </w:p>
    <w:p w14:paraId="7DBDFD8F" w14:textId="7CB55713" w:rsidR="007778A6" w:rsidRDefault="007778A6" w:rsidP="0009177C">
      <w:pPr>
        <w:spacing w:before="20" w:after="20" w:line="264" w:lineRule="auto"/>
        <w:jc w:val="both"/>
        <w:rPr>
          <w:rFonts w:ascii="Arial" w:hAnsi="Arial" w:cs="Arial"/>
          <w:b/>
          <w:sz w:val="22"/>
          <w:szCs w:val="22"/>
        </w:rPr>
      </w:pPr>
    </w:p>
    <w:p w14:paraId="53DA651E" w14:textId="7C661B6B" w:rsidR="007778A6" w:rsidRDefault="007778A6" w:rsidP="0009177C">
      <w:pPr>
        <w:spacing w:before="20" w:after="20" w:line="264" w:lineRule="auto"/>
        <w:jc w:val="both"/>
        <w:rPr>
          <w:rFonts w:ascii="Arial" w:hAnsi="Arial" w:cs="Arial"/>
          <w:b/>
          <w:sz w:val="22"/>
          <w:szCs w:val="22"/>
        </w:rPr>
      </w:pPr>
    </w:p>
    <w:p w14:paraId="7436CACF" w14:textId="750F599D" w:rsidR="007778A6" w:rsidRDefault="007778A6" w:rsidP="0009177C">
      <w:pPr>
        <w:spacing w:before="20" w:after="20" w:line="264" w:lineRule="auto"/>
        <w:jc w:val="both"/>
        <w:rPr>
          <w:rFonts w:ascii="Arial" w:hAnsi="Arial" w:cs="Arial"/>
          <w:b/>
          <w:sz w:val="22"/>
          <w:szCs w:val="22"/>
        </w:rPr>
      </w:pPr>
    </w:p>
    <w:p w14:paraId="68EDC3F5" w14:textId="04838BD0" w:rsidR="007778A6" w:rsidRDefault="007778A6" w:rsidP="0009177C">
      <w:pPr>
        <w:spacing w:before="20" w:after="20" w:line="264" w:lineRule="auto"/>
        <w:jc w:val="both"/>
        <w:rPr>
          <w:rFonts w:ascii="Arial" w:hAnsi="Arial" w:cs="Arial"/>
          <w:b/>
          <w:sz w:val="22"/>
          <w:szCs w:val="22"/>
        </w:rPr>
      </w:pPr>
    </w:p>
    <w:p w14:paraId="45975D10" w14:textId="5ADA18FC" w:rsidR="007778A6" w:rsidRDefault="007778A6" w:rsidP="0009177C">
      <w:pPr>
        <w:spacing w:before="20" w:after="20" w:line="264" w:lineRule="auto"/>
        <w:jc w:val="both"/>
        <w:rPr>
          <w:rFonts w:ascii="Arial" w:hAnsi="Arial" w:cs="Arial"/>
          <w:b/>
          <w:sz w:val="22"/>
          <w:szCs w:val="22"/>
        </w:rPr>
      </w:pPr>
    </w:p>
    <w:p w14:paraId="7BFD6425" w14:textId="42F7CF29" w:rsidR="007778A6" w:rsidRDefault="007778A6" w:rsidP="0009177C">
      <w:pPr>
        <w:spacing w:before="20" w:after="20" w:line="264" w:lineRule="auto"/>
        <w:jc w:val="both"/>
        <w:rPr>
          <w:rFonts w:ascii="Arial" w:hAnsi="Arial" w:cs="Arial"/>
          <w:b/>
          <w:sz w:val="22"/>
          <w:szCs w:val="22"/>
        </w:rPr>
      </w:pPr>
    </w:p>
    <w:p w14:paraId="37D32B24" w14:textId="3B2AD65A" w:rsidR="007778A6" w:rsidRDefault="007778A6" w:rsidP="0009177C">
      <w:pPr>
        <w:spacing w:before="20" w:after="20" w:line="264" w:lineRule="auto"/>
        <w:jc w:val="both"/>
        <w:rPr>
          <w:rFonts w:ascii="Arial" w:hAnsi="Arial" w:cs="Arial"/>
          <w:b/>
          <w:sz w:val="22"/>
          <w:szCs w:val="22"/>
        </w:rPr>
      </w:pPr>
    </w:p>
    <w:p w14:paraId="756DFF1A" w14:textId="17E0826E" w:rsidR="007778A6" w:rsidRDefault="007778A6" w:rsidP="0009177C">
      <w:pPr>
        <w:spacing w:before="20" w:after="20" w:line="264" w:lineRule="auto"/>
        <w:jc w:val="both"/>
        <w:rPr>
          <w:rFonts w:ascii="Arial" w:hAnsi="Arial" w:cs="Arial"/>
          <w:b/>
          <w:sz w:val="22"/>
          <w:szCs w:val="22"/>
        </w:rPr>
      </w:pPr>
    </w:p>
    <w:p w14:paraId="1AF884B7" w14:textId="4B081049" w:rsidR="007778A6" w:rsidRDefault="007778A6" w:rsidP="0009177C">
      <w:pPr>
        <w:spacing w:before="20" w:after="20" w:line="264" w:lineRule="auto"/>
        <w:jc w:val="both"/>
        <w:rPr>
          <w:rFonts w:ascii="Arial" w:hAnsi="Arial" w:cs="Arial"/>
          <w:b/>
          <w:sz w:val="22"/>
          <w:szCs w:val="22"/>
        </w:rPr>
      </w:pPr>
    </w:p>
    <w:p w14:paraId="0F659604" w14:textId="4738D498" w:rsidR="007778A6" w:rsidRDefault="007778A6" w:rsidP="0009177C">
      <w:pPr>
        <w:spacing w:before="20" w:after="20" w:line="264" w:lineRule="auto"/>
        <w:jc w:val="both"/>
        <w:rPr>
          <w:rFonts w:ascii="Arial" w:hAnsi="Arial" w:cs="Arial"/>
          <w:b/>
          <w:sz w:val="22"/>
          <w:szCs w:val="22"/>
        </w:rPr>
      </w:pPr>
    </w:p>
    <w:p w14:paraId="6A40AD73" w14:textId="4E4AF3A3" w:rsidR="007778A6" w:rsidRDefault="007778A6" w:rsidP="0009177C">
      <w:pPr>
        <w:spacing w:before="20" w:after="20" w:line="264" w:lineRule="auto"/>
        <w:jc w:val="both"/>
        <w:rPr>
          <w:rFonts w:ascii="Arial" w:hAnsi="Arial" w:cs="Arial"/>
          <w:b/>
          <w:sz w:val="22"/>
          <w:szCs w:val="22"/>
        </w:rPr>
      </w:pPr>
    </w:p>
    <w:p w14:paraId="2C718C68" w14:textId="1B24439B" w:rsidR="007778A6" w:rsidRDefault="007778A6" w:rsidP="0009177C">
      <w:pPr>
        <w:spacing w:before="20" w:after="20" w:line="264" w:lineRule="auto"/>
        <w:jc w:val="both"/>
        <w:rPr>
          <w:rFonts w:ascii="Arial" w:hAnsi="Arial" w:cs="Arial"/>
          <w:b/>
          <w:sz w:val="22"/>
          <w:szCs w:val="22"/>
        </w:rPr>
      </w:pPr>
    </w:p>
    <w:p w14:paraId="59425245" w14:textId="605B0D69" w:rsidR="007778A6" w:rsidRDefault="007778A6" w:rsidP="0009177C">
      <w:pPr>
        <w:spacing w:before="20" w:after="20" w:line="264" w:lineRule="auto"/>
        <w:jc w:val="both"/>
        <w:rPr>
          <w:rFonts w:ascii="Arial" w:hAnsi="Arial" w:cs="Arial"/>
          <w:b/>
          <w:sz w:val="22"/>
          <w:szCs w:val="22"/>
        </w:rPr>
      </w:pPr>
    </w:p>
    <w:p w14:paraId="201E6803" w14:textId="49890006" w:rsidR="007778A6" w:rsidRDefault="007778A6" w:rsidP="0009177C">
      <w:pPr>
        <w:spacing w:before="20" w:after="20" w:line="264" w:lineRule="auto"/>
        <w:jc w:val="both"/>
        <w:rPr>
          <w:rFonts w:ascii="Arial" w:hAnsi="Arial" w:cs="Arial"/>
          <w:b/>
          <w:sz w:val="22"/>
          <w:szCs w:val="22"/>
        </w:rPr>
      </w:pPr>
    </w:p>
    <w:p w14:paraId="27D2C437" w14:textId="5BBE4A3F" w:rsidR="007778A6" w:rsidRDefault="007778A6" w:rsidP="0009177C">
      <w:pPr>
        <w:spacing w:before="20" w:after="20" w:line="264" w:lineRule="auto"/>
        <w:jc w:val="both"/>
        <w:rPr>
          <w:rFonts w:ascii="Arial" w:hAnsi="Arial" w:cs="Arial"/>
          <w:b/>
          <w:sz w:val="22"/>
          <w:szCs w:val="22"/>
        </w:rPr>
      </w:pPr>
    </w:p>
    <w:p w14:paraId="2E332BAE" w14:textId="7C1F6F0D" w:rsidR="007778A6" w:rsidRDefault="007778A6" w:rsidP="0009177C">
      <w:pPr>
        <w:spacing w:before="20" w:after="20" w:line="264" w:lineRule="auto"/>
        <w:jc w:val="both"/>
        <w:rPr>
          <w:rFonts w:ascii="Arial" w:hAnsi="Arial" w:cs="Arial"/>
          <w:b/>
          <w:sz w:val="22"/>
          <w:szCs w:val="22"/>
        </w:rPr>
      </w:pPr>
    </w:p>
    <w:p w14:paraId="5CF43271" w14:textId="1F400879" w:rsidR="007778A6" w:rsidRDefault="007778A6" w:rsidP="0009177C">
      <w:pPr>
        <w:spacing w:before="20" w:after="20" w:line="264" w:lineRule="auto"/>
        <w:jc w:val="both"/>
        <w:rPr>
          <w:rFonts w:ascii="Arial" w:hAnsi="Arial" w:cs="Arial"/>
          <w:b/>
          <w:sz w:val="22"/>
          <w:szCs w:val="22"/>
        </w:rPr>
      </w:pPr>
    </w:p>
    <w:p w14:paraId="7691C140" w14:textId="50AFB666" w:rsidR="007778A6" w:rsidRDefault="007778A6" w:rsidP="0009177C">
      <w:pPr>
        <w:spacing w:before="20" w:after="20" w:line="264" w:lineRule="auto"/>
        <w:jc w:val="both"/>
        <w:rPr>
          <w:rFonts w:ascii="Arial" w:hAnsi="Arial" w:cs="Arial"/>
          <w:b/>
          <w:sz w:val="22"/>
          <w:szCs w:val="22"/>
        </w:rPr>
      </w:pPr>
    </w:p>
    <w:p w14:paraId="7FF55485" w14:textId="01B880FC" w:rsidR="007778A6" w:rsidRDefault="007778A6" w:rsidP="0009177C">
      <w:pPr>
        <w:spacing w:before="20" w:after="20" w:line="264" w:lineRule="auto"/>
        <w:jc w:val="both"/>
        <w:rPr>
          <w:rFonts w:ascii="Arial" w:hAnsi="Arial" w:cs="Arial"/>
          <w:b/>
          <w:sz w:val="22"/>
          <w:szCs w:val="22"/>
        </w:rPr>
      </w:pPr>
    </w:p>
    <w:p w14:paraId="1E38F108" w14:textId="09837D34" w:rsidR="007778A6" w:rsidRDefault="007778A6" w:rsidP="0009177C">
      <w:pPr>
        <w:spacing w:before="20" w:after="20" w:line="264" w:lineRule="auto"/>
        <w:jc w:val="both"/>
        <w:rPr>
          <w:rFonts w:ascii="Arial" w:hAnsi="Arial" w:cs="Arial"/>
          <w:b/>
          <w:sz w:val="22"/>
          <w:szCs w:val="22"/>
        </w:rPr>
      </w:pPr>
    </w:p>
    <w:p w14:paraId="2458FF64" w14:textId="77777777" w:rsidR="00DC5FA3" w:rsidRDefault="00DC5FA3" w:rsidP="0009177C">
      <w:pPr>
        <w:spacing w:before="20" w:after="20" w:line="264" w:lineRule="auto"/>
        <w:rPr>
          <w:rFonts w:ascii="Arial" w:hAnsi="Arial" w:cs="Arial"/>
          <w:b/>
          <w:sz w:val="22"/>
          <w:szCs w:val="22"/>
        </w:rPr>
      </w:pPr>
    </w:p>
    <w:p w14:paraId="36E1E344" w14:textId="6897D87C" w:rsidR="00D80106" w:rsidRPr="00CD2560" w:rsidRDefault="00D80106" w:rsidP="0009177C">
      <w:pPr>
        <w:spacing w:before="20" w:after="20" w:line="264" w:lineRule="auto"/>
        <w:rPr>
          <w:rFonts w:ascii="Arial" w:hAnsi="Arial" w:cs="Arial"/>
          <w:sz w:val="22"/>
          <w:szCs w:val="22"/>
        </w:rPr>
      </w:pPr>
      <w:r w:rsidRPr="00CD2560">
        <w:rPr>
          <w:rFonts w:ascii="Arial" w:eastAsia="Times New Roman" w:hAnsi="Arial" w:cs="Arial"/>
          <w:b/>
          <w:sz w:val="22"/>
          <w:szCs w:val="22"/>
        </w:rPr>
        <w:lastRenderedPageBreak/>
        <w:t>Section 1</w:t>
      </w:r>
      <w:r w:rsidRPr="00CD2560">
        <w:rPr>
          <w:rFonts w:ascii="Arial" w:eastAsia="Times New Roman" w:hAnsi="Arial" w:cs="Arial"/>
          <w:b/>
          <w:sz w:val="22"/>
          <w:szCs w:val="22"/>
        </w:rPr>
        <w:tab/>
      </w:r>
      <w:r w:rsidR="003D66B9" w:rsidRPr="00CD2560">
        <w:rPr>
          <w:rFonts w:ascii="Arial" w:eastAsia="Times New Roman" w:hAnsi="Arial" w:cs="Arial"/>
          <w:b/>
          <w:color w:val="0070C0"/>
          <w:sz w:val="22"/>
          <w:szCs w:val="22"/>
        </w:rPr>
        <w:t>SCHOOL COMMITMENT</w:t>
      </w:r>
      <w:r w:rsidR="003D66B9" w:rsidRPr="00CD2560">
        <w:rPr>
          <w:rFonts w:ascii="Arial" w:eastAsia="Times New Roman" w:hAnsi="Arial" w:cs="Arial"/>
          <w:b/>
          <w:color w:val="0070C0"/>
          <w:sz w:val="22"/>
          <w:szCs w:val="22"/>
        </w:rPr>
        <w:tab/>
      </w:r>
      <w:r w:rsidRPr="00CD2560">
        <w:rPr>
          <w:rFonts w:ascii="Arial" w:eastAsia="Times New Roman" w:hAnsi="Arial" w:cs="Arial"/>
          <w:b/>
          <w:sz w:val="22"/>
          <w:szCs w:val="22"/>
        </w:rPr>
        <w:tab/>
      </w:r>
    </w:p>
    <w:p w14:paraId="12D87F26" w14:textId="77777777" w:rsidR="00D80106" w:rsidRPr="00CD2560" w:rsidRDefault="00D80106" w:rsidP="0009177C">
      <w:pPr>
        <w:widowControl w:val="0"/>
        <w:overflowPunct w:val="0"/>
        <w:autoSpaceDE w:val="0"/>
        <w:autoSpaceDN w:val="0"/>
        <w:adjustRightInd w:val="0"/>
        <w:spacing w:before="20" w:after="20" w:line="264" w:lineRule="auto"/>
        <w:textAlignment w:val="baseline"/>
        <w:rPr>
          <w:rFonts w:ascii="Arial" w:eastAsia="Times New Roman" w:hAnsi="Arial" w:cs="Arial"/>
          <w:b/>
          <w:sz w:val="22"/>
          <w:szCs w:val="22"/>
        </w:rPr>
      </w:pPr>
    </w:p>
    <w:p w14:paraId="1692874F" w14:textId="468E593C" w:rsidR="00D80106" w:rsidRDefault="00D80106" w:rsidP="000F6F80">
      <w:pPr>
        <w:pStyle w:val="DfESBullets"/>
        <w:numPr>
          <w:ilvl w:val="1"/>
          <w:numId w:val="81"/>
        </w:numPr>
        <w:spacing w:before="20" w:after="20" w:line="264" w:lineRule="auto"/>
        <w:jc w:val="both"/>
        <w:rPr>
          <w:rFonts w:cs="Arial"/>
          <w:b/>
          <w:sz w:val="22"/>
          <w:szCs w:val="22"/>
        </w:rPr>
      </w:pPr>
      <w:r w:rsidRPr="00CD2560">
        <w:rPr>
          <w:rFonts w:cs="Arial"/>
          <w:b/>
          <w:sz w:val="22"/>
          <w:szCs w:val="22"/>
        </w:rPr>
        <w:t xml:space="preserve">This policy applies to all </w:t>
      </w:r>
      <w:r w:rsidR="00151718">
        <w:rPr>
          <w:rFonts w:cs="Arial"/>
          <w:b/>
          <w:sz w:val="22"/>
          <w:szCs w:val="22"/>
        </w:rPr>
        <w:t xml:space="preserve">young people under 18 at the school. Anyone coming into contact with the children in </w:t>
      </w:r>
      <w:r w:rsidR="000F6F80">
        <w:rPr>
          <w:rFonts w:cs="Arial"/>
          <w:b/>
          <w:sz w:val="22"/>
          <w:szCs w:val="22"/>
        </w:rPr>
        <w:t>Langtoft Primary School</w:t>
      </w:r>
      <w:r w:rsidR="00151718">
        <w:rPr>
          <w:rFonts w:cs="Arial"/>
          <w:b/>
          <w:sz w:val="22"/>
          <w:szCs w:val="22"/>
        </w:rPr>
        <w:t xml:space="preserve"> or visiting the school site must abide by this policy. Everyone working at the school as a member of staff, or volunteer, has a duty to safeguard and protect ou</w:t>
      </w:r>
      <w:r w:rsidR="000F6F80">
        <w:rPr>
          <w:rFonts w:cs="Arial"/>
          <w:b/>
          <w:sz w:val="22"/>
          <w:szCs w:val="22"/>
        </w:rPr>
        <w:t>r</w:t>
      </w:r>
      <w:r w:rsidR="00151718">
        <w:rPr>
          <w:rFonts w:cs="Arial"/>
          <w:b/>
          <w:sz w:val="22"/>
          <w:szCs w:val="22"/>
        </w:rPr>
        <w:t xml:space="preserve"> children</w:t>
      </w:r>
      <w:r w:rsidR="000F6F80">
        <w:rPr>
          <w:rFonts w:cs="Arial"/>
          <w:b/>
          <w:sz w:val="22"/>
          <w:szCs w:val="22"/>
        </w:rPr>
        <w:t xml:space="preserve">. They must read this policy and sign to say they agree to work to it. Visitors to the school, including contractors, must read our safeguarding statement. </w:t>
      </w:r>
    </w:p>
    <w:p w14:paraId="5E02389F" w14:textId="77777777" w:rsidR="000F6F80" w:rsidRDefault="000F6F80" w:rsidP="000F6F80">
      <w:pPr>
        <w:pStyle w:val="DfESBullets"/>
        <w:numPr>
          <w:ilvl w:val="0"/>
          <w:numId w:val="0"/>
        </w:numPr>
        <w:spacing w:before="20" w:after="20" w:line="264" w:lineRule="auto"/>
        <w:ind w:left="720"/>
        <w:jc w:val="both"/>
        <w:rPr>
          <w:rFonts w:cs="Arial"/>
          <w:b/>
          <w:sz w:val="22"/>
          <w:szCs w:val="22"/>
        </w:rPr>
      </w:pPr>
    </w:p>
    <w:p w14:paraId="43C8F399" w14:textId="72A1B5BD" w:rsidR="007778A6" w:rsidRPr="007778A6" w:rsidRDefault="000F6F80" w:rsidP="007778A6">
      <w:pPr>
        <w:pStyle w:val="DfESBullets"/>
        <w:numPr>
          <w:ilvl w:val="1"/>
          <w:numId w:val="81"/>
        </w:numPr>
        <w:spacing w:before="20" w:after="20" w:line="264" w:lineRule="auto"/>
        <w:rPr>
          <w:rFonts w:cs="Arial"/>
          <w:b/>
          <w:sz w:val="22"/>
          <w:szCs w:val="22"/>
        </w:rPr>
      </w:pPr>
      <w:r>
        <w:rPr>
          <w:rFonts w:cs="Arial"/>
          <w:b/>
          <w:sz w:val="22"/>
          <w:szCs w:val="22"/>
        </w:rPr>
        <w:t>What is the purpose of this policy?</w:t>
      </w:r>
      <w:r w:rsidR="007778A6">
        <w:rPr>
          <w:rFonts w:cs="Arial"/>
          <w:b/>
          <w:sz w:val="22"/>
          <w:szCs w:val="22"/>
        </w:rPr>
        <w:br/>
      </w:r>
    </w:p>
    <w:p w14:paraId="694A8019" w14:textId="77777777" w:rsidR="007778A6" w:rsidRDefault="007778A6" w:rsidP="007778A6">
      <w:pPr>
        <w:pStyle w:val="DfESBullets"/>
        <w:numPr>
          <w:ilvl w:val="0"/>
          <w:numId w:val="82"/>
        </w:numPr>
        <w:spacing w:before="20" w:after="20" w:line="264" w:lineRule="auto"/>
        <w:rPr>
          <w:rFonts w:cs="Arial"/>
          <w:sz w:val="22"/>
          <w:szCs w:val="22"/>
        </w:rPr>
      </w:pPr>
      <w:r w:rsidRPr="007778A6">
        <w:rPr>
          <w:rFonts w:cs="Arial"/>
          <w:sz w:val="22"/>
          <w:szCs w:val="22"/>
        </w:rPr>
        <w:t xml:space="preserve">To clarify the roles and responsibilities of everyone within our school in relation to child protection and safeguarding </w:t>
      </w:r>
      <w:r w:rsidR="000F6F80" w:rsidRPr="007778A6">
        <w:rPr>
          <w:rFonts w:cs="Arial"/>
          <w:sz w:val="22"/>
          <w:szCs w:val="22"/>
        </w:rPr>
        <w:t xml:space="preserve"> </w:t>
      </w:r>
    </w:p>
    <w:p w14:paraId="395DFA14" w14:textId="690AF4B1" w:rsidR="007778A6" w:rsidRDefault="007778A6" w:rsidP="007778A6">
      <w:pPr>
        <w:pStyle w:val="DfESBullets"/>
        <w:numPr>
          <w:ilvl w:val="0"/>
          <w:numId w:val="82"/>
        </w:numPr>
        <w:spacing w:before="20" w:after="20" w:line="264" w:lineRule="auto"/>
        <w:rPr>
          <w:rFonts w:cs="Arial"/>
          <w:sz w:val="22"/>
          <w:szCs w:val="22"/>
        </w:rPr>
      </w:pPr>
      <w:r>
        <w:rPr>
          <w:rFonts w:cs="Arial"/>
          <w:sz w:val="22"/>
          <w:szCs w:val="22"/>
        </w:rPr>
        <w:t>To provide information on the range of safeguarding concerns</w:t>
      </w:r>
    </w:p>
    <w:p w14:paraId="645A0C4E" w14:textId="2C8D2FB7" w:rsidR="007778A6" w:rsidRDefault="007778A6" w:rsidP="007778A6">
      <w:pPr>
        <w:pStyle w:val="DfESBullets"/>
        <w:numPr>
          <w:ilvl w:val="0"/>
          <w:numId w:val="82"/>
        </w:numPr>
        <w:spacing w:before="20" w:after="20" w:line="264" w:lineRule="auto"/>
        <w:rPr>
          <w:rFonts w:cs="Arial"/>
          <w:sz w:val="22"/>
          <w:szCs w:val="22"/>
        </w:rPr>
      </w:pPr>
      <w:r>
        <w:rPr>
          <w:rFonts w:cs="Arial"/>
          <w:sz w:val="22"/>
          <w:szCs w:val="22"/>
        </w:rPr>
        <w:t xml:space="preserve">To explain the clear procedures that are followed when a child is identified as needing </w:t>
      </w:r>
      <w:r w:rsidR="000E131B">
        <w:rPr>
          <w:rFonts w:cs="Arial"/>
          <w:sz w:val="22"/>
          <w:szCs w:val="22"/>
        </w:rPr>
        <w:t>m</w:t>
      </w:r>
      <w:r>
        <w:rPr>
          <w:rFonts w:cs="Arial"/>
          <w:sz w:val="22"/>
          <w:szCs w:val="22"/>
        </w:rPr>
        <w:t>ore than universal services can provide</w:t>
      </w:r>
    </w:p>
    <w:p w14:paraId="12A1E688" w14:textId="2C6298BB" w:rsidR="000F6F80" w:rsidRPr="007778A6" w:rsidRDefault="000F6F80" w:rsidP="007778A6">
      <w:pPr>
        <w:pStyle w:val="DfESBullets"/>
        <w:numPr>
          <w:ilvl w:val="0"/>
          <w:numId w:val="0"/>
        </w:numPr>
        <w:spacing w:before="20" w:after="20" w:line="264" w:lineRule="auto"/>
        <w:ind w:left="720" w:hanging="360"/>
        <w:rPr>
          <w:rFonts w:cs="Arial"/>
          <w:sz w:val="22"/>
          <w:szCs w:val="22"/>
        </w:rPr>
      </w:pPr>
    </w:p>
    <w:p w14:paraId="0E5DA583" w14:textId="77777777" w:rsidR="00D80106" w:rsidRPr="00CD2560" w:rsidRDefault="00D80106" w:rsidP="0009177C">
      <w:pPr>
        <w:spacing w:before="20" w:after="20" w:line="264" w:lineRule="auto"/>
        <w:rPr>
          <w:rFonts w:ascii="Arial" w:eastAsia="Times New Roman" w:hAnsi="Arial" w:cs="Arial"/>
          <w:sz w:val="22"/>
          <w:szCs w:val="22"/>
        </w:rPr>
      </w:pPr>
    </w:p>
    <w:p w14:paraId="583BAAAD" w14:textId="77777777" w:rsidR="007778A6" w:rsidRDefault="007778A6" w:rsidP="007778A6">
      <w:pPr>
        <w:pStyle w:val="ListParagraph"/>
        <w:numPr>
          <w:ilvl w:val="1"/>
          <w:numId w:val="81"/>
        </w:numPr>
        <w:spacing w:before="20" w:after="20" w:line="264" w:lineRule="auto"/>
        <w:jc w:val="both"/>
        <w:rPr>
          <w:rFonts w:ascii="Arial" w:eastAsia="Times New Roman" w:hAnsi="Arial" w:cs="Arial"/>
          <w:b/>
          <w:sz w:val="22"/>
          <w:szCs w:val="22"/>
        </w:rPr>
      </w:pPr>
      <w:r w:rsidRPr="007778A6">
        <w:rPr>
          <w:rFonts w:ascii="Arial" w:eastAsia="Times New Roman" w:hAnsi="Arial" w:cs="Arial"/>
          <w:b/>
          <w:sz w:val="22"/>
          <w:szCs w:val="22"/>
        </w:rPr>
        <w:t>Our</w:t>
      </w:r>
      <w:r>
        <w:rPr>
          <w:rFonts w:ascii="Arial" w:eastAsia="Times New Roman" w:hAnsi="Arial" w:cs="Arial"/>
          <w:b/>
          <w:sz w:val="22"/>
          <w:szCs w:val="22"/>
        </w:rPr>
        <w:t xml:space="preserve"> Commitment to Safeguarding </w:t>
      </w:r>
    </w:p>
    <w:p w14:paraId="39A354D4" w14:textId="6A0D31AC" w:rsidR="00D80106" w:rsidRPr="007778A6" w:rsidRDefault="007778A6" w:rsidP="007778A6">
      <w:pPr>
        <w:spacing w:before="20" w:after="20" w:line="264" w:lineRule="auto"/>
        <w:ind w:left="709"/>
        <w:jc w:val="both"/>
        <w:rPr>
          <w:rFonts w:ascii="Arial" w:eastAsia="Times New Roman" w:hAnsi="Arial" w:cs="Arial"/>
          <w:b/>
          <w:sz w:val="22"/>
          <w:szCs w:val="22"/>
        </w:rPr>
      </w:pPr>
      <w:r w:rsidRPr="007778A6">
        <w:rPr>
          <w:rFonts w:ascii="Arial" w:eastAsia="Times New Roman" w:hAnsi="Arial" w:cs="Arial"/>
          <w:b/>
          <w:sz w:val="22"/>
          <w:szCs w:val="22"/>
        </w:rPr>
        <w:t xml:space="preserve"> </w:t>
      </w:r>
      <w:r w:rsidRPr="007778A6">
        <w:rPr>
          <w:rFonts w:ascii="Arial" w:eastAsia="Times New Roman" w:hAnsi="Arial" w:cs="Arial"/>
          <w:sz w:val="22"/>
          <w:szCs w:val="22"/>
        </w:rPr>
        <w:br/>
      </w:r>
      <w:r w:rsidR="00D80106" w:rsidRPr="007778A6">
        <w:rPr>
          <w:rFonts w:ascii="Arial" w:eastAsia="Times New Roman" w:hAnsi="Arial" w:cs="Arial"/>
          <w:sz w:val="22"/>
          <w:szCs w:val="22"/>
        </w:rPr>
        <w:t xml:space="preserve">We aim to work in partnership and have an important role in inter-agency safeguarding arrangements as set out by </w:t>
      </w:r>
      <w:hyperlink r:id="rId13" w:history="1">
        <w:r w:rsidR="0056633D" w:rsidRPr="005308F4">
          <w:rPr>
            <w:rStyle w:val="Hyperlink"/>
            <w:rFonts w:ascii="Arial" w:eastAsia="Times New Roman" w:hAnsi="Arial" w:cs="Arial"/>
            <w:sz w:val="22"/>
            <w:szCs w:val="22"/>
          </w:rPr>
          <w:t>Working Together to Safeguard Children</w:t>
        </w:r>
      </w:hyperlink>
      <w:r w:rsidRPr="005308F4">
        <w:rPr>
          <w:rFonts w:ascii="Arial" w:eastAsia="Times New Roman" w:hAnsi="Arial" w:cs="Arial"/>
          <w:sz w:val="22"/>
          <w:szCs w:val="22"/>
        </w:rPr>
        <w:t xml:space="preserve"> and </w:t>
      </w:r>
      <w:hyperlink r:id="rId14" w:history="1">
        <w:r w:rsidR="0008211A" w:rsidRPr="005308F4">
          <w:rPr>
            <w:rStyle w:val="Hyperlink"/>
            <w:rFonts w:ascii="Arial" w:eastAsia="Times New Roman" w:hAnsi="Arial" w:cs="Arial"/>
            <w:sz w:val="22"/>
            <w:szCs w:val="22"/>
          </w:rPr>
          <w:t>Keeping Children Safe in Education</w:t>
        </w:r>
      </w:hyperlink>
      <w:r w:rsidR="00B538EA" w:rsidRPr="005308F4">
        <w:rPr>
          <w:rFonts w:ascii="Arial" w:eastAsia="Times New Roman" w:hAnsi="Arial" w:cs="Arial"/>
          <w:sz w:val="22"/>
          <w:szCs w:val="22"/>
        </w:rPr>
        <w:t>.</w:t>
      </w:r>
      <w:r w:rsidR="00B538EA" w:rsidRPr="007778A6">
        <w:rPr>
          <w:rFonts w:ascii="Arial" w:eastAsia="Times New Roman" w:hAnsi="Arial" w:cs="Arial"/>
          <w:sz w:val="22"/>
          <w:szCs w:val="22"/>
        </w:rPr>
        <w:t xml:space="preserve"> </w:t>
      </w:r>
      <w:r w:rsidR="00D80106" w:rsidRPr="007778A6">
        <w:rPr>
          <w:rFonts w:ascii="Arial" w:eastAsia="Times New Roman" w:hAnsi="Arial" w:cs="Arial"/>
          <w:sz w:val="22"/>
          <w:szCs w:val="22"/>
        </w:rPr>
        <w:t xml:space="preserve">Everyone working in or for </w:t>
      </w:r>
      <w:r w:rsidR="00DB71E5" w:rsidRPr="007778A6">
        <w:rPr>
          <w:rFonts w:ascii="Arial" w:eastAsia="Times New Roman" w:hAnsi="Arial" w:cs="Arial"/>
          <w:sz w:val="22"/>
          <w:szCs w:val="22"/>
        </w:rPr>
        <w:t>the</w:t>
      </w:r>
      <w:r w:rsidR="00D80106" w:rsidRPr="007778A6">
        <w:rPr>
          <w:rFonts w:ascii="Arial" w:eastAsia="Times New Roman" w:hAnsi="Arial" w:cs="Arial"/>
          <w:sz w:val="22"/>
          <w:szCs w:val="22"/>
        </w:rPr>
        <w:t xml:space="preserve"> school shares an objective to help keep children and young people safe by contributing to:</w:t>
      </w:r>
    </w:p>
    <w:p w14:paraId="49FA125F" w14:textId="77777777" w:rsidR="00D80106" w:rsidRPr="00CD2560" w:rsidRDefault="00D80106" w:rsidP="0009177C">
      <w:pPr>
        <w:spacing w:before="20" w:after="20" w:line="264" w:lineRule="auto"/>
        <w:rPr>
          <w:rFonts w:ascii="Arial" w:eastAsia="Times New Roman" w:hAnsi="Arial" w:cs="Arial"/>
          <w:sz w:val="22"/>
          <w:szCs w:val="22"/>
        </w:rPr>
      </w:pPr>
    </w:p>
    <w:p w14:paraId="199F99AF" w14:textId="77777777" w:rsidR="00D80106" w:rsidRPr="00CD2560" w:rsidRDefault="00D80106" w:rsidP="00861830">
      <w:pPr>
        <w:widowControl w:val="0"/>
        <w:numPr>
          <w:ilvl w:val="0"/>
          <w:numId w:val="5"/>
        </w:numPr>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r w:rsidRPr="00CD2560">
        <w:rPr>
          <w:rFonts w:ascii="Arial" w:eastAsia="Times New Roman" w:hAnsi="Arial" w:cs="Arial"/>
          <w:sz w:val="22"/>
          <w:szCs w:val="22"/>
        </w:rPr>
        <w:t>providing a safe environment for children and young peo</w:t>
      </w:r>
      <w:r w:rsidR="00C602EB" w:rsidRPr="00CD2560">
        <w:rPr>
          <w:rFonts w:ascii="Arial" w:eastAsia="Times New Roman" w:hAnsi="Arial" w:cs="Arial"/>
          <w:sz w:val="22"/>
          <w:szCs w:val="22"/>
        </w:rPr>
        <w:t xml:space="preserve">ple to learn and develop in the </w:t>
      </w:r>
      <w:r w:rsidRPr="00CD2560">
        <w:rPr>
          <w:rFonts w:ascii="Arial" w:eastAsia="Times New Roman" w:hAnsi="Arial" w:cs="Arial"/>
          <w:sz w:val="22"/>
          <w:szCs w:val="22"/>
        </w:rPr>
        <w:t>school setting, and</w:t>
      </w:r>
    </w:p>
    <w:p w14:paraId="1AD799E1" w14:textId="77777777" w:rsidR="00D80106" w:rsidRDefault="00D80106" w:rsidP="00861830">
      <w:pPr>
        <w:widowControl w:val="0"/>
        <w:numPr>
          <w:ilvl w:val="0"/>
          <w:numId w:val="5"/>
        </w:numPr>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r w:rsidRPr="00CD2560">
        <w:rPr>
          <w:rFonts w:ascii="Arial" w:eastAsia="Times New Roman" w:hAnsi="Arial" w:cs="Arial"/>
          <w:sz w:val="22"/>
          <w:szCs w:val="22"/>
        </w:rPr>
        <w:t>identifying children and young people who are suffering or likely to suffer significant harm, and taking appropriate action with the aim of making sure they are kept safe both at</w:t>
      </w:r>
      <w:r w:rsidR="00C602EB" w:rsidRPr="00CD2560">
        <w:rPr>
          <w:rFonts w:ascii="Arial" w:eastAsia="Times New Roman" w:hAnsi="Arial" w:cs="Arial"/>
          <w:sz w:val="22"/>
          <w:szCs w:val="22"/>
        </w:rPr>
        <w:t xml:space="preserve"> home and in the </w:t>
      </w:r>
      <w:r w:rsidR="00B3731B" w:rsidRPr="00CD2560">
        <w:rPr>
          <w:rFonts w:ascii="Arial" w:eastAsia="Times New Roman" w:hAnsi="Arial" w:cs="Arial"/>
          <w:sz w:val="22"/>
          <w:szCs w:val="22"/>
        </w:rPr>
        <w:t>school setting</w:t>
      </w:r>
    </w:p>
    <w:p w14:paraId="5C371544" w14:textId="77777777" w:rsidR="006F0AFE" w:rsidRDefault="006F0AFE" w:rsidP="00861830">
      <w:pPr>
        <w:widowControl w:val="0"/>
        <w:numPr>
          <w:ilvl w:val="0"/>
          <w:numId w:val="5"/>
        </w:numPr>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r>
        <w:rPr>
          <w:rFonts w:ascii="Arial" w:eastAsia="Times New Roman" w:hAnsi="Arial" w:cs="Arial"/>
          <w:sz w:val="22"/>
          <w:szCs w:val="22"/>
        </w:rPr>
        <w:t xml:space="preserve">creating a whole school approach to safeguarding through a culture of care where children are listened to, and heard, with the knowledge that their concerns and worries will be taken seriously. </w:t>
      </w:r>
    </w:p>
    <w:p w14:paraId="4837CB50" w14:textId="77777777" w:rsidR="0009177C" w:rsidRPr="00CD2560" w:rsidRDefault="0009177C" w:rsidP="0009177C">
      <w:pPr>
        <w:widowControl w:val="0"/>
        <w:overflowPunct w:val="0"/>
        <w:autoSpaceDE w:val="0"/>
        <w:autoSpaceDN w:val="0"/>
        <w:adjustRightInd w:val="0"/>
        <w:spacing w:before="20" w:after="20" w:line="264" w:lineRule="auto"/>
        <w:ind w:left="1080"/>
        <w:jc w:val="both"/>
        <w:textAlignment w:val="baseline"/>
        <w:rPr>
          <w:rFonts w:ascii="Arial" w:eastAsia="Times New Roman" w:hAnsi="Arial" w:cs="Arial"/>
          <w:sz w:val="22"/>
          <w:szCs w:val="22"/>
        </w:rPr>
      </w:pPr>
    </w:p>
    <w:p w14:paraId="1F7F8E56" w14:textId="610D6EA7" w:rsidR="00D80106" w:rsidRDefault="00B3731B" w:rsidP="0009177C">
      <w:pPr>
        <w:widowControl w:val="0"/>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r w:rsidRPr="00CD2560">
        <w:rPr>
          <w:rFonts w:ascii="Arial" w:eastAsia="Times New Roman" w:hAnsi="Arial" w:cs="Arial"/>
          <w:sz w:val="22"/>
          <w:szCs w:val="22"/>
        </w:rPr>
        <w:t xml:space="preserve"> </w:t>
      </w:r>
      <w:r w:rsidRPr="00CD2560">
        <w:rPr>
          <w:rFonts w:ascii="Arial" w:eastAsia="Times New Roman" w:hAnsi="Arial" w:cs="Arial"/>
          <w:sz w:val="22"/>
          <w:szCs w:val="22"/>
        </w:rPr>
        <w:tab/>
        <w:t xml:space="preserve">Langtoft Primary </w:t>
      </w:r>
      <w:r w:rsidR="00D80106" w:rsidRPr="00CD2560">
        <w:rPr>
          <w:rFonts w:ascii="Arial" w:eastAsia="Times New Roman" w:hAnsi="Arial" w:cs="Arial"/>
          <w:sz w:val="22"/>
          <w:szCs w:val="22"/>
        </w:rPr>
        <w:t>School is committed to safeguarding and promoting the well-being of all of its pupils. Each pupil’s welfare is of paramount importance. We recognise that some children may be especially vulnerable to abuse</w:t>
      </w:r>
      <w:r w:rsidR="00733078">
        <w:rPr>
          <w:rFonts w:ascii="Arial" w:eastAsia="Times New Roman" w:hAnsi="Arial" w:cs="Arial"/>
          <w:sz w:val="22"/>
          <w:szCs w:val="22"/>
        </w:rPr>
        <w:t>, and that their needs are unique to them and that no one size fits all</w:t>
      </w:r>
      <w:r w:rsidR="00D80106" w:rsidRPr="00CD2560">
        <w:rPr>
          <w:rFonts w:ascii="Arial" w:eastAsia="Times New Roman" w:hAnsi="Arial" w:cs="Arial"/>
          <w:sz w:val="22"/>
          <w:szCs w:val="22"/>
        </w:rPr>
        <w:t>.  We recognise that children who are abused or neglected may find it difficult to develop a sense of self-worth and to view the world in a positive way.</w:t>
      </w:r>
      <w:r w:rsidR="00AA5609">
        <w:rPr>
          <w:rFonts w:ascii="Arial" w:eastAsia="Times New Roman" w:hAnsi="Arial" w:cs="Arial"/>
          <w:sz w:val="22"/>
          <w:szCs w:val="22"/>
        </w:rPr>
        <w:t xml:space="preserve"> </w:t>
      </w:r>
      <w:r w:rsidR="00AA6404">
        <w:rPr>
          <w:rFonts w:ascii="Arial" w:eastAsia="Times New Roman" w:hAnsi="Arial" w:cs="Arial"/>
          <w:sz w:val="22"/>
          <w:szCs w:val="22"/>
        </w:rPr>
        <w:t>As a school we are committed to putting the child at the heart of any procedures</w:t>
      </w:r>
      <w:r w:rsidR="00B466EF">
        <w:rPr>
          <w:rFonts w:ascii="Arial" w:eastAsia="Times New Roman" w:hAnsi="Arial" w:cs="Arial"/>
          <w:sz w:val="22"/>
          <w:szCs w:val="22"/>
        </w:rPr>
        <w:t xml:space="preserve"> that operate.</w:t>
      </w:r>
      <w:r w:rsidR="00D80106" w:rsidRPr="00CD2560">
        <w:rPr>
          <w:rFonts w:ascii="Arial" w:eastAsia="Times New Roman" w:hAnsi="Arial" w:cs="Arial"/>
          <w:sz w:val="22"/>
          <w:szCs w:val="22"/>
        </w:rPr>
        <w:t xml:space="preserve"> </w:t>
      </w:r>
      <w:r w:rsidR="00136FCF" w:rsidRPr="00136FCF">
        <w:rPr>
          <w:rFonts w:ascii="Arial" w:eastAsia="Times New Roman" w:hAnsi="Arial" w:cs="Arial"/>
          <w:sz w:val="22"/>
          <w:szCs w:val="22"/>
        </w:rPr>
        <w:t>We recognise that, safeguarding concerns do not adhere to school/home boundaries and that what happens at home and within the wider school environment including on, is as relevant as what happens within the classroom</w:t>
      </w:r>
      <w:r w:rsidR="009F639A" w:rsidRPr="009F639A">
        <w:rPr>
          <w:rFonts w:ascii="Arial" w:eastAsia="Times New Roman" w:hAnsi="Arial" w:cs="Arial"/>
          <w:sz w:val="22"/>
          <w:szCs w:val="22"/>
        </w:rPr>
        <w:t xml:space="preserve">. Behaviour may be challenging and we recognise that at times, this </w:t>
      </w:r>
      <w:r w:rsidR="009F639A" w:rsidRPr="009F639A">
        <w:rPr>
          <w:rFonts w:ascii="Arial" w:eastAsia="Times New Roman" w:hAnsi="Arial" w:cs="Arial"/>
          <w:sz w:val="22"/>
          <w:szCs w:val="22"/>
          <w:shd w:val="clear" w:color="auto" w:fill="FFFFFF"/>
        </w:rPr>
        <w:t>may impact on other children either directly or indirectly</w:t>
      </w:r>
      <w:r w:rsidR="009F639A" w:rsidRPr="009F639A">
        <w:rPr>
          <w:rFonts w:ascii="Arial" w:eastAsia="Times New Roman" w:hAnsi="Arial" w:cs="Arial"/>
          <w:sz w:val="22"/>
          <w:szCs w:val="22"/>
        </w:rPr>
        <w:t xml:space="preserve">. We will always </w:t>
      </w:r>
      <w:r w:rsidR="009F639A" w:rsidRPr="009D6DA6">
        <w:rPr>
          <w:rFonts w:ascii="Arial" w:eastAsia="Times New Roman" w:hAnsi="Arial" w:cs="Arial"/>
          <w:sz w:val="22"/>
          <w:szCs w:val="22"/>
        </w:rPr>
        <w:t>take a considered and sensitive approach in order that we can support all our children.</w:t>
      </w:r>
    </w:p>
    <w:p w14:paraId="4C030F5C" w14:textId="77777777" w:rsidR="00952A8A" w:rsidRDefault="00952A8A" w:rsidP="0009177C">
      <w:pPr>
        <w:widowControl w:val="0"/>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p>
    <w:p w14:paraId="0AB01083" w14:textId="77777777" w:rsidR="00581E21" w:rsidRPr="00DE2A6E" w:rsidRDefault="00581E21" w:rsidP="00581E21">
      <w:pPr>
        <w:widowControl w:val="0"/>
        <w:overflowPunct w:val="0"/>
        <w:autoSpaceDE w:val="0"/>
        <w:autoSpaceDN w:val="0"/>
        <w:adjustRightInd w:val="0"/>
        <w:spacing w:line="276" w:lineRule="auto"/>
        <w:ind w:left="709"/>
        <w:jc w:val="both"/>
        <w:textAlignment w:val="baseline"/>
        <w:rPr>
          <w:rFonts w:ascii="Arial" w:eastAsia="Times New Roman" w:hAnsi="Arial" w:cs="Arial"/>
          <w:sz w:val="22"/>
          <w:szCs w:val="22"/>
        </w:rPr>
      </w:pPr>
      <w:r w:rsidRPr="00DE2A6E">
        <w:rPr>
          <w:rFonts w:ascii="Arial" w:eastAsia="Times New Roman" w:hAnsi="Arial" w:cs="Arial"/>
          <w:sz w:val="22"/>
          <w:szCs w:val="22"/>
        </w:rPr>
        <w:t xml:space="preserve">Safeguarding is at the heart of how we run our school. It is not only about high-level child </w:t>
      </w:r>
      <w:r w:rsidRPr="00DE2A6E">
        <w:rPr>
          <w:rFonts w:ascii="Arial" w:eastAsia="Times New Roman" w:hAnsi="Arial" w:cs="Arial"/>
          <w:sz w:val="22"/>
          <w:szCs w:val="22"/>
        </w:rPr>
        <w:lastRenderedPageBreak/>
        <w:t>protection but about how we prevent the need for this. It is considered, for example, in our:</w:t>
      </w:r>
    </w:p>
    <w:p w14:paraId="1F763614" w14:textId="77777777" w:rsidR="00581E21" w:rsidRPr="00DE2A6E" w:rsidRDefault="00581E21" w:rsidP="00581E21">
      <w:pPr>
        <w:widowControl w:val="0"/>
        <w:overflowPunct w:val="0"/>
        <w:autoSpaceDE w:val="0"/>
        <w:autoSpaceDN w:val="0"/>
        <w:adjustRightInd w:val="0"/>
        <w:spacing w:line="276" w:lineRule="auto"/>
        <w:ind w:left="709"/>
        <w:jc w:val="both"/>
        <w:textAlignment w:val="baseline"/>
        <w:rPr>
          <w:rFonts w:ascii="Arial" w:eastAsia="Times New Roman" w:hAnsi="Arial" w:cs="Arial"/>
          <w:sz w:val="22"/>
          <w:szCs w:val="22"/>
        </w:rPr>
      </w:pPr>
    </w:p>
    <w:p w14:paraId="1505517E"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rPr>
        <w:t>anti-bullying policies</w:t>
      </w:r>
    </w:p>
    <w:p w14:paraId="08141968"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rPr>
        <w:t>staff code of conduct</w:t>
      </w:r>
    </w:p>
    <w:p w14:paraId="061F5AF7"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rPr>
        <w:t>school attendance procedures</w:t>
      </w:r>
    </w:p>
    <w:p w14:paraId="7BF16156"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rPr>
        <w:t>online safety policy</w:t>
      </w:r>
    </w:p>
    <w:p w14:paraId="76301581"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shd w:val="clear" w:color="auto" w:fill="FFFFFF"/>
        </w:rPr>
        <w:t>curriculum design</w:t>
      </w:r>
    </w:p>
    <w:p w14:paraId="2DB5DA0B"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shd w:val="clear" w:color="auto" w:fill="FFFFFF"/>
        </w:rPr>
        <w:t>behaviour management policy</w:t>
      </w:r>
    </w:p>
    <w:p w14:paraId="347AAC4B"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shd w:val="clear" w:color="auto" w:fill="FFFFFF"/>
        </w:rPr>
        <w:t>health and safety arrangements</w:t>
      </w:r>
    </w:p>
    <w:p w14:paraId="613079FC"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shd w:val="clear" w:color="auto" w:fill="FFFFFF"/>
        </w:rPr>
        <w:t>school transport provision</w:t>
      </w:r>
    </w:p>
    <w:p w14:paraId="1BC48FFE" w14:textId="77777777" w:rsidR="00581E21" w:rsidRPr="00DE2A6E" w:rsidRDefault="00581E21" w:rsidP="00581E21">
      <w:pPr>
        <w:widowControl w:val="0"/>
        <w:numPr>
          <w:ilvl w:val="0"/>
          <w:numId w:val="83"/>
        </w:numPr>
        <w:overflowPunct w:val="0"/>
        <w:autoSpaceDE w:val="0"/>
        <w:autoSpaceDN w:val="0"/>
        <w:adjustRightInd w:val="0"/>
        <w:spacing w:line="276" w:lineRule="auto"/>
        <w:ind w:left="709" w:firstLine="142"/>
        <w:jc w:val="both"/>
        <w:textAlignment w:val="baseline"/>
        <w:rPr>
          <w:rFonts w:ascii="Arial" w:eastAsia="Times New Roman" w:hAnsi="Arial" w:cs="Arial"/>
          <w:sz w:val="22"/>
          <w:szCs w:val="22"/>
          <w:shd w:val="clear" w:color="auto" w:fill="FFFFFF"/>
        </w:rPr>
      </w:pPr>
      <w:r w:rsidRPr="00DE2A6E">
        <w:rPr>
          <w:rFonts w:ascii="Arial" w:eastAsia="Times New Roman" w:hAnsi="Arial" w:cs="Arial"/>
          <w:sz w:val="22"/>
          <w:szCs w:val="22"/>
          <w:shd w:val="clear" w:color="auto" w:fill="FFFFFF"/>
        </w:rPr>
        <w:t>safer recruitment practices</w:t>
      </w:r>
    </w:p>
    <w:p w14:paraId="1DE4DCEB" w14:textId="77777777" w:rsidR="00B24C99" w:rsidRDefault="00B24C99" w:rsidP="0009177C">
      <w:pPr>
        <w:spacing w:before="20" w:after="20" w:line="264" w:lineRule="auto"/>
        <w:rPr>
          <w:rFonts w:ascii="Arial" w:eastAsia="Times New Roman" w:hAnsi="Arial" w:cs="Arial"/>
          <w:b/>
          <w:sz w:val="22"/>
          <w:szCs w:val="22"/>
        </w:rPr>
      </w:pPr>
    </w:p>
    <w:p w14:paraId="6F795509" w14:textId="77777777" w:rsidR="007778A6" w:rsidRPr="007778A6" w:rsidRDefault="006F0AFE" w:rsidP="007778A6">
      <w:pPr>
        <w:spacing w:before="120" w:line="276" w:lineRule="auto"/>
        <w:jc w:val="both"/>
        <w:rPr>
          <w:rFonts w:ascii="Arial" w:eastAsia="Times New Roman" w:hAnsi="Arial" w:cs="Arial"/>
          <w:b/>
          <w:bCs/>
          <w:sz w:val="22"/>
          <w:szCs w:val="22"/>
          <w:shd w:val="clear" w:color="auto" w:fill="FFFFFF"/>
        </w:rPr>
      </w:pPr>
      <w:r>
        <w:rPr>
          <w:rFonts w:ascii="Arial" w:eastAsia="Times New Roman" w:hAnsi="Arial" w:cs="Arial"/>
          <w:b/>
          <w:sz w:val="22"/>
          <w:szCs w:val="22"/>
        </w:rPr>
        <w:t>1.</w:t>
      </w:r>
      <w:r w:rsidR="007778A6">
        <w:rPr>
          <w:rFonts w:ascii="Arial" w:eastAsia="Times New Roman" w:hAnsi="Arial" w:cs="Arial"/>
          <w:b/>
          <w:sz w:val="22"/>
          <w:szCs w:val="22"/>
        </w:rPr>
        <w:t>4</w:t>
      </w:r>
      <w:r>
        <w:rPr>
          <w:rFonts w:ascii="Arial" w:eastAsia="Times New Roman" w:hAnsi="Arial" w:cs="Arial"/>
          <w:b/>
          <w:sz w:val="22"/>
          <w:szCs w:val="22"/>
        </w:rPr>
        <w:t xml:space="preserve"> </w:t>
      </w:r>
      <w:r>
        <w:rPr>
          <w:rFonts w:ascii="Arial" w:eastAsia="Times New Roman" w:hAnsi="Arial" w:cs="Arial"/>
          <w:b/>
          <w:sz w:val="22"/>
          <w:szCs w:val="22"/>
        </w:rPr>
        <w:tab/>
      </w:r>
      <w:r w:rsidR="007778A6" w:rsidRPr="007778A6">
        <w:rPr>
          <w:rFonts w:ascii="Arial" w:eastAsia="Times New Roman" w:hAnsi="Arial" w:cs="Arial"/>
          <w:b/>
          <w:bCs/>
          <w:sz w:val="22"/>
          <w:szCs w:val="22"/>
          <w:shd w:val="clear" w:color="auto" w:fill="FFFFFF"/>
        </w:rPr>
        <w:t>Equality</w:t>
      </w:r>
    </w:p>
    <w:p w14:paraId="004CE13A" w14:textId="6B8F22D9" w:rsidR="007778A6" w:rsidRPr="007778A6" w:rsidRDefault="007778A6" w:rsidP="007778A6">
      <w:pPr>
        <w:spacing w:before="120" w:line="276" w:lineRule="auto"/>
        <w:ind w:left="567"/>
        <w:jc w:val="both"/>
        <w:rPr>
          <w:rFonts w:ascii="Arial" w:hAnsi="Arial" w:cs="Arial"/>
          <w:sz w:val="22"/>
          <w:szCs w:val="22"/>
        </w:rPr>
      </w:pPr>
      <w:r w:rsidRPr="007778A6">
        <w:rPr>
          <w:rFonts w:ascii="Arial" w:hAnsi="Arial" w:cs="Arial"/>
          <w:sz w:val="22"/>
          <w:szCs w:val="22"/>
        </w:rPr>
        <w:t xml:space="preserve">We recognise our obligations under the </w:t>
      </w:r>
      <w:hyperlink r:id="rId15" w:history="1">
        <w:r w:rsidRPr="007778A6">
          <w:rPr>
            <w:rStyle w:val="Hyperlink"/>
            <w:rFonts w:ascii="Arial" w:hAnsi="Arial" w:cs="Arial"/>
            <w:sz w:val="22"/>
            <w:szCs w:val="22"/>
          </w:rPr>
          <w:t>Equality Act 2010: advice for schools</w:t>
        </w:r>
      </w:hyperlink>
      <w:r w:rsidRPr="007778A6">
        <w:rPr>
          <w:rFonts w:ascii="Arial" w:hAnsi="Arial" w:cs="Arial"/>
          <w:sz w:val="22"/>
          <w:szCs w:val="22"/>
        </w:rPr>
        <w:t xml:space="preserve"> that we must not unlawfully discriminate against pupils because of their sex, race, disability, religion or belief, gender reassignment, pregnancy and maternity, or sexual orientation (protected characteristics). In relation to safeguarding and promoting the welfare of children our governing body will carefully consider how we are supporting our pupils with regard to particular protected characteristics - including disability, sex, sexual orientation, gender reassignment and race.</w:t>
      </w:r>
    </w:p>
    <w:p w14:paraId="5230B9EF" w14:textId="77777777" w:rsidR="007778A6" w:rsidRDefault="007778A6" w:rsidP="007778A6">
      <w:pPr>
        <w:autoSpaceDE w:val="0"/>
        <w:autoSpaceDN w:val="0"/>
        <w:adjustRightInd w:val="0"/>
        <w:spacing w:line="276" w:lineRule="auto"/>
        <w:jc w:val="both"/>
        <w:rPr>
          <w:rFonts w:ascii="Arial" w:hAnsi="Arial" w:cs="Arial"/>
          <w:color w:val="000000"/>
          <w:sz w:val="22"/>
          <w:lang w:eastAsia="en-GB"/>
        </w:rPr>
      </w:pPr>
    </w:p>
    <w:p w14:paraId="3BA45CEA" w14:textId="77777777" w:rsidR="007778A6" w:rsidRDefault="007778A6" w:rsidP="007D2599">
      <w:pPr>
        <w:autoSpaceDE w:val="0"/>
        <w:autoSpaceDN w:val="0"/>
        <w:adjustRightInd w:val="0"/>
        <w:spacing w:line="276" w:lineRule="auto"/>
        <w:ind w:left="567" w:hanging="567"/>
        <w:jc w:val="both"/>
        <w:rPr>
          <w:rFonts w:ascii="Arial" w:hAnsi="Arial" w:cs="Arial"/>
          <w:color w:val="000000"/>
          <w:sz w:val="22"/>
          <w:lang w:eastAsia="en-GB"/>
        </w:rPr>
      </w:pPr>
    </w:p>
    <w:p w14:paraId="55882DD8" w14:textId="7427D77A" w:rsidR="007778A6" w:rsidRPr="007778A6" w:rsidRDefault="007778A6" w:rsidP="007D2599">
      <w:pPr>
        <w:autoSpaceDE w:val="0"/>
        <w:autoSpaceDN w:val="0"/>
        <w:adjustRightInd w:val="0"/>
        <w:spacing w:line="276" w:lineRule="auto"/>
        <w:ind w:left="567" w:hanging="567"/>
        <w:jc w:val="both"/>
        <w:rPr>
          <w:rFonts w:ascii="Arial" w:hAnsi="Arial" w:cs="Arial"/>
          <w:b/>
          <w:color w:val="000000"/>
          <w:sz w:val="22"/>
          <w:lang w:eastAsia="en-GB"/>
        </w:rPr>
      </w:pPr>
      <w:r>
        <w:rPr>
          <w:rFonts w:ascii="Arial" w:hAnsi="Arial" w:cs="Arial"/>
          <w:color w:val="000000"/>
          <w:sz w:val="22"/>
          <w:lang w:eastAsia="en-GB"/>
        </w:rPr>
        <w:t>1</w:t>
      </w:r>
      <w:r w:rsidRPr="007778A6">
        <w:rPr>
          <w:rFonts w:ascii="Arial" w:hAnsi="Arial" w:cs="Arial"/>
          <w:b/>
          <w:color w:val="000000"/>
          <w:sz w:val="22"/>
          <w:lang w:eastAsia="en-GB"/>
        </w:rPr>
        <w:t>.5</w:t>
      </w:r>
      <w:r>
        <w:rPr>
          <w:rFonts w:ascii="Arial" w:hAnsi="Arial" w:cs="Arial"/>
          <w:color w:val="000000"/>
          <w:sz w:val="22"/>
          <w:lang w:eastAsia="en-GB"/>
        </w:rPr>
        <w:t xml:space="preserve"> </w:t>
      </w:r>
      <w:r>
        <w:rPr>
          <w:rFonts w:ascii="Arial" w:hAnsi="Arial" w:cs="Arial"/>
          <w:color w:val="000000"/>
          <w:sz w:val="22"/>
          <w:lang w:eastAsia="en-GB"/>
        </w:rPr>
        <w:tab/>
      </w:r>
      <w:r>
        <w:rPr>
          <w:rFonts w:ascii="Arial" w:hAnsi="Arial" w:cs="Arial"/>
          <w:b/>
          <w:color w:val="000000"/>
          <w:sz w:val="22"/>
          <w:lang w:eastAsia="en-GB"/>
        </w:rPr>
        <w:t xml:space="preserve">Our Guidance and Training </w:t>
      </w:r>
    </w:p>
    <w:p w14:paraId="74595C9C" w14:textId="77777777" w:rsidR="007778A6" w:rsidRDefault="007778A6" w:rsidP="007D2599">
      <w:pPr>
        <w:autoSpaceDE w:val="0"/>
        <w:autoSpaceDN w:val="0"/>
        <w:adjustRightInd w:val="0"/>
        <w:spacing w:line="276" w:lineRule="auto"/>
        <w:ind w:left="567" w:hanging="567"/>
        <w:jc w:val="both"/>
        <w:rPr>
          <w:rFonts w:ascii="Arial" w:hAnsi="Arial" w:cs="Arial"/>
          <w:color w:val="000000"/>
          <w:sz w:val="22"/>
          <w:lang w:eastAsia="en-GB"/>
        </w:rPr>
      </w:pPr>
    </w:p>
    <w:p w14:paraId="6FFBE083" w14:textId="49FF6067" w:rsidR="007D2599" w:rsidRDefault="007D2599" w:rsidP="007778A6">
      <w:pPr>
        <w:autoSpaceDE w:val="0"/>
        <w:autoSpaceDN w:val="0"/>
        <w:adjustRightInd w:val="0"/>
        <w:spacing w:line="276" w:lineRule="auto"/>
        <w:ind w:left="567"/>
        <w:jc w:val="both"/>
        <w:rPr>
          <w:rFonts w:ascii="Arial" w:hAnsi="Arial" w:cs="Arial"/>
          <w:color w:val="000000"/>
          <w:sz w:val="22"/>
          <w:highlight w:val="yellow"/>
          <w:lang w:eastAsia="en-GB"/>
        </w:rPr>
      </w:pPr>
      <w:r w:rsidRPr="007D2599">
        <w:rPr>
          <w:rFonts w:ascii="Arial" w:hAnsi="Arial" w:cs="Arial"/>
          <w:color w:val="000000"/>
          <w:sz w:val="22"/>
          <w:lang w:eastAsia="en-GB"/>
        </w:rPr>
        <w:t xml:space="preserve">We follow the above national guidance for schools </w:t>
      </w:r>
      <w:r w:rsidRPr="00D30D2D">
        <w:rPr>
          <w:rFonts w:ascii="Arial" w:hAnsi="Arial" w:cs="Arial"/>
          <w:color w:val="000000"/>
          <w:sz w:val="22"/>
          <w:szCs w:val="22"/>
          <w:lang w:eastAsia="en-GB"/>
        </w:rPr>
        <w:t>(</w:t>
      </w:r>
      <w:hyperlink r:id="rId16" w:history="1">
        <w:r w:rsidR="00D30D2D" w:rsidRPr="00D30D2D">
          <w:rPr>
            <w:rStyle w:val="Hyperlink"/>
            <w:rFonts w:ascii="Arial" w:hAnsi="Arial" w:cs="Arial"/>
            <w:sz w:val="22"/>
            <w:szCs w:val="22"/>
            <w:lang w:eastAsia="en-GB"/>
          </w:rPr>
          <w:t>Keeping Children Safe in Education</w:t>
        </w:r>
      </w:hyperlink>
      <w:r w:rsidRPr="00D30D2D">
        <w:rPr>
          <w:rFonts w:ascii="Arial" w:hAnsi="Arial" w:cs="Arial"/>
          <w:color w:val="000000"/>
          <w:sz w:val="22"/>
          <w:szCs w:val="22"/>
          <w:lang w:eastAsia="en-GB"/>
        </w:rPr>
        <w:t xml:space="preserve">, </w:t>
      </w:r>
      <w:hyperlink r:id="rId17" w:history="1">
        <w:r w:rsidR="002A6869" w:rsidRPr="00D30D2D">
          <w:rPr>
            <w:rStyle w:val="Hyperlink"/>
            <w:rFonts w:ascii="Arial" w:eastAsia="Times New Roman" w:hAnsi="Arial" w:cs="Arial"/>
            <w:sz w:val="22"/>
            <w:szCs w:val="22"/>
          </w:rPr>
          <w:t>Working Together to Safeguard Children</w:t>
        </w:r>
      </w:hyperlink>
      <w:r w:rsidRPr="00D30D2D">
        <w:rPr>
          <w:rFonts w:ascii="Arial" w:hAnsi="Arial" w:cs="Arial"/>
          <w:color w:val="000000"/>
          <w:sz w:val="22"/>
          <w:szCs w:val="22"/>
          <w:lang w:eastAsia="en-GB"/>
        </w:rPr>
        <w:t xml:space="preserve">) </w:t>
      </w:r>
      <w:r w:rsidRPr="007D2599">
        <w:rPr>
          <w:rFonts w:ascii="Arial" w:hAnsi="Arial" w:cs="Arial"/>
          <w:color w:val="000000"/>
          <w:sz w:val="22"/>
          <w:lang w:eastAsia="en-GB"/>
        </w:rPr>
        <w:t xml:space="preserve">so we are clear what to expect and can explain this to our children and their families. Where there are additional risks we will refer to other specific guidance which is listed in </w:t>
      </w:r>
      <w:r w:rsidRPr="00CC7741">
        <w:rPr>
          <w:rFonts w:ascii="Arial" w:hAnsi="Arial" w:cs="Arial"/>
          <w:color w:val="000000"/>
          <w:sz w:val="22"/>
          <w:lang w:eastAsia="en-GB"/>
        </w:rPr>
        <w:t>Appendix 2.</w:t>
      </w:r>
    </w:p>
    <w:p w14:paraId="2CE0E3D3" w14:textId="77777777" w:rsidR="007D2599" w:rsidRDefault="007D2599" w:rsidP="007D2599">
      <w:pPr>
        <w:autoSpaceDE w:val="0"/>
        <w:autoSpaceDN w:val="0"/>
        <w:adjustRightInd w:val="0"/>
        <w:spacing w:line="276" w:lineRule="auto"/>
        <w:ind w:left="567" w:hanging="567"/>
        <w:jc w:val="both"/>
        <w:rPr>
          <w:rFonts w:ascii="Arial" w:hAnsi="Arial" w:cs="Arial"/>
          <w:color w:val="000000"/>
          <w:sz w:val="22"/>
          <w:lang w:eastAsia="en-GB"/>
        </w:rPr>
      </w:pPr>
    </w:p>
    <w:p w14:paraId="4A90CE39" w14:textId="47F54CC7" w:rsidR="007D2599" w:rsidRPr="007D2599" w:rsidRDefault="007D2599" w:rsidP="007D2599">
      <w:pPr>
        <w:autoSpaceDE w:val="0"/>
        <w:autoSpaceDN w:val="0"/>
        <w:adjustRightInd w:val="0"/>
        <w:spacing w:line="276" w:lineRule="auto"/>
        <w:ind w:left="567"/>
        <w:jc w:val="both"/>
        <w:rPr>
          <w:rFonts w:ascii="Arial" w:hAnsi="Arial" w:cs="Arial"/>
          <w:color w:val="000000"/>
          <w:sz w:val="22"/>
          <w:lang w:eastAsia="en-GB"/>
        </w:rPr>
      </w:pPr>
      <w:r w:rsidRPr="007D2599">
        <w:rPr>
          <w:rFonts w:ascii="Arial" w:hAnsi="Arial" w:cs="Arial"/>
          <w:color w:val="000000"/>
          <w:sz w:val="22"/>
          <w:lang w:eastAsia="en-GB"/>
        </w:rPr>
        <w:t xml:space="preserve">Our Governing Body is responsible for ensuring school staff read the appropriate </w:t>
      </w:r>
      <w:r w:rsidR="00B808D0">
        <w:rPr>
          <w:rFonts w:ascii="Arial" w:hAnsi="Arial" w:cs="Arial"/>
          <w:color w:val="000000"/>
          <w:sz w:val="22"/>
          <w:lang w:eastAsia="en-GB"/>
        </w:rPr>
        <w:t xml:space="preserve">Part 1 and </w:t>
      </w:r>
      <w:r w:rsidR="00BC2423">
        <w:rPr>
          <w:rFonts w:ascii="Arial" w:hAnsi="Arial" w:cs="Arial"/>
          <w:color w:val="000000"/>
          <w:sz w:val="22"/>
          <w:lang w:eastAsia="en-GB"/>
        </w:rPr>
        <w:t>Part 5</w:t>
      </w:r>
      <w:r w:rsidR="00B808D0">
        <w:rPr>
          <w:rFonts w:ascii="Arial" w:hAnsi="Arial" w:cs="Arial"/>
          <w:color w:val="000000"/>
          <w:sz w:val="22"/>
          <w:lang w:eastAsia="en-GB"/>
        </w:rPr>
        <w:t xml:space="preserve"> </w:t>
      </w:r>
      <w:r w:rsidRPr="007D2599">
        <w:rPr>
          <w:rFonts w:ascii="Arial" w:hAnsi="Arial" w:cs="Arial"/>
          <w:color w:val="000000"/>
          <w:sz w:val="22"/>
          <w:lang w:eastAsia="en-GB"/>
        </w:rPr>
        <w:t xml:space="preserve">of </w:t>
      </w:r>
      <w:hyperlink r:id="rId18" w:history="1">
        <w:r w:rsidR="00D30D2D" w:rsidRPr="005308F4">
          <w:rPr>
            <w:rStyle w:val="Hyperlink"/>
            <w:rFonts w:ascii="Arial" w:hAnsi="Arial" w:cs="Arial"/>
            <w:sz w:val="22"/>
            <w:szCs w:val="22"/>
            <w:lang w:eastAsia="en-GB"/>
          </w:rPr>
          <w:t>Keeping Children Safe in Education</w:t>
        </w:r>
      </w:hyperlink>
      <w:r w:rsidR="00E96740">
        <w:rPr>
          <w:rFonts w:ascii="Arial" w:eastAsia="Times New Roman" w:hAnsi="Arial" w:cs="Arial"/>
          <w:sz w:val="22"/>
          <w:szCs w:val="22"/>
        </w:rPr>
        <w:t xml:space="preserve">. </w:t>
      </w:r>
      <w:r w:rsidRPr="007D2599">
        <w:rPr>
          <w:rFonts w:ascii="Arial" w:hAnsi="Arial" w:cs="Arial"/>
          <w:color w:val="000000"/>
          <w:sz w:val="22"/>
          <w:lang w:eastAsia="en-GB"/>
        </w:rPr>
        <w:t>Governors will review regularly to ensure that staff are appropriately informed.</w:t>
      </w:r>
    </w:p>
    <w:p w14:paraId="30443FDE" w14:textId="77777777" w:rsidR="007D2599" w:rsidRPr="007D2599" w:rsidRDefault="007D2599" w:rsidP="007D2599">
      <w:pPr>
        <w:autoSpaceDE w:val="0"/>
        <w:autoSpaceDN w:val="0"/>
        <w:adjustRightInd w:val="0"/>
        <w:spacing w:line="276" w:lineRule="auto"/>
        <w:ind w:left="567"/>
        <w:jc w:val="both"/>
        <w:rPr>
          <w:rFonts w:ascii="Arial" w:hAnsi="Arial" w:cs="Arial"/>
          <w:color w:val="000000"/>
          <w:sz w:val="22"/>
          <w:lang w:eastAsia="en-GB"/>
        </w:rPr>
      </w:pPr>
    </w:p>
    <w:p w14:paraId="4552F559" w14:textId="32A45435" w:rsidR="007D2599" w:rsidRPr="007D2599" w:rsidRDefault="007D2599" w:rsidP="007D2599">
      <w:pPr>
        <w:autoSpaceDE w:val="0"/>
        <w:autoSpaceDN w:val="0"/>
        <w:adjustRightInd w:val="0"/>
        <w:spacing w:line="276" w:lineRule="auto"/>
        <w:ind w:left="567"/>
        <w:jc w:val="both"/>
        <w:rPr>
          <w:rFonts w:ascii="Ebrima" w:hAnsi="Ebrima" w:cs="Ebrima"/>
          <w:color w:val="FF0000"/>
          <w:sz w:val="22"/>
          <w:szCs w:val="23"/>
          <w:lang w:eastAsia="en-GB"/>
        </w:rPr>
      </w:pPr>
      <w:r w:rsidRPr="007D2599">
        <w:rPr>
          <w:rFonts w:ascii="Arial" w:hAnsi="Arial" w:cs="Arial"/>
          <w:color w:val="000000"/>
          <w:sz w:val="22"/>
          <w:lang w:eastAsia="en-GB"/>
        </w:rPr>
        <w:t xml:space="preserve">In our school we follow a six-year training pathway which ensures that all staff receive suitable training to undertake their role. To guide us we follow the </w:t>
      </w:r>
      <w:hyperlink r:id="rId19" w:history="1">
        <w:r w:rsidR="004637F7" w:rsidRPr="004637F7">
          <w:rPr>
            <w:rStyle w:val="Hyperlink"/>
            <w:rFonts w:ascii="Arial" w:hAnsi="Arial" w:cs="Arial"/>
            <w:sz w:val="22"/>
            <w:szCs w:val="22"/>
            <w:lang w:eastAsia="en-GB"/>
          </w:rPr>
          <w:t>Lincolnshire Safeguarding Children's Partnership (LSCP)</w:t>
        </w:r>
      </w:hyperlink>
      <w:r w:rsidRPr="007D2599">
        <w:rPr>
          <w:rFonts w:ascii="Arial" w:hAnsi="Arial" w:cs="Arial"/>
          <w:color w:val="000000"/>
          <w:sz w:val="22"/>
          <w:lang w:eastAsia="en-GB"/>
        </w:rPr>
        <w:t xml:space="preserve"> pathway and guidance and access the expertise from the partnership. </w:t>
      </w:r>
    </w:p>
    <w:p w14:paraId="1A9B3F09" w14:textId="77777777" w:rsidR="007D2599" w:rsidRPr="007D2599" w:rsidRDefault="007D2599" w:rsidP="007D2599">
      <w:pPr>
        <w:pStyle w:val="ListParagraph"/>
        <w:ind w:left="567"/>
        <w:jc w:val="both"/>
        <w:rPr>
          <w:rFonts w:ascii="Arial" w:hAnsi="Arial" w:cs="Arial"/>
          <w:sz w:val="20"/>
          <w:szCs w:val="22"/>
        </w:rPr>
      </w:pPr>
    </w:p>
    <w:p w14:paraId="50CDFEBB" w14:textId="4FB4EC1D" w:rsidR="007D2599" w:rsidRPr="007D2599" w:rsidRDefault="007D2599" w:rsidP="007D2599">
      <w:pPr>
        <w:pStyle w:val="ListParagraph"/>
        <w:spacing w:line="276" w:lineRule="auto"/>
        <w:ind w:left="567"/>
        <w:jc w:val="both"/>
        <w:rPr>
          <w:ins w:id="0" w:author="Ruth Fox" w:date="2021-07-22T16:07:00Z"/>
          <w:rFonts w:ascii="Arial" w:hAnsi="Arial" w:cs="Arial"/>
          <w:sz w:val="22"/>
        </w:rPr>
      </w:pPr>
      <w:r w:rsidRPr="007D2599">
        <w:rPr>
          <w:rFonts w:ascii="Arial" w:hAnsi="Arial" w:cs="Arial"/>
          <w:sz w:val="22"/>
        </w:rPr>
        <w:t>The DSL (and any deputies) will undergo additional specific training at least every two years to provide them with the knowledge and skills required to carry out the role.</w:t>
      </w:r>
      <w:del w:id="1" w:author="John O'Connor" w:date="2021-08-16T11:13:00Z">
        <w:r w:rsidRPr="007D2599" w:rsidDel="00507F8B">
          <w:rPr>
            <w:rFonts w:ascii="Arial" w:hAnsi="Arial" w:cs="Arial"/>
            <w:sz w:val="22"/>
          </w:rPr>
          <w:delText>.</w:delText>
        </w:r>
      </w:del>
      <w:r w:rsidRPr="007D2599">
        <w:rPr>
          <w:rFonts w:ascii="Arial" w:hAnsi="Arial" w:cs="Arial"/>
          <w:sz w:val="22"/>
        </w:rPr>
        <w:t xml:space="preserve"> If we recruit a new DSL or Deputy, we will ensure they are fully trained and undertake the</w:t>
      </w:r>
      <w:r w:rsidR="00681924">
        <w:rPr>
          <w:rFonts w:ascii="Arial" w:hAnsi="Arial" w:cs="Arial"/>
          <w:sz w:val="22"/>
        </w:rPr>
        <w:t xml:space="preserve"> role of the Designated Safeguarding Lead</w:t>
      </w:r>
      <w:r w:rsidR="002B712D">
        <w:rPr>
          <w:rFonts w:ascii="Arial" w:hAnsi="Arial" w:cs="Arial"/>
          <w:sz w:val="22"/>
        </w:rPr>
        <w:t xml:space="preserve"> course</w:t>
      </w:r>
      <w:r w:rsidRPr="007D2599">
        <w:rPr>
          <w:rFonts w:ascii="Arial" w:hAnsi="Arial" w:cs="Arial"/>
          <w:sz w:val="22"/>
        </w:rPr>
        <w:t xml:space="preserve"> provided by the local authority</w:t>
      </w:r>
      <w:ins w:id="2" w:author="John O'Connor" w:date="2021-08-16T11:12:00Z">
        <w:r w:rsidRPr="007D2599">
          <w:rPr>
            <w:rFonts w:ascii="Arial" w:hAnsi="Arial" w:cs="Arial"/>
            <w:sz w:val="22"/>
          </w:rPr>
          <w:t>.</w:t>
        </w:r>
      </w:ins>
    </w:p>
    <w:p w14:paraId="09B22A32" w14:textId="77777777" w:rsidR="007D2599" w:rsidRPr="007D2599" w:rsidRDefault="007D2599" w:rsidP="007D2599">
      <w:pPr>
        <w:pStyle w:val="ListParagraph"/>
        <w:ind w:left="567"/>
        <w:jc w:val="both"/>
        <w:rPr>
          <w:rFonts w:ascii="Arial" w:hAnsi="Arial" w:cs="Arial"/>
          <w:sz w:val="20"/>
          <w:szCs w:val="22"/>
        </w:rPr>
      </w:pPr>
    </w:p>
    <w:p w14:paraId="130986F9" w14:textId="1731478C" w:rsidR="007D2599" w:rsidRPr="007D2599" w:rsidRDefault="007D2599" w:rsidP="007D2599">
      <w:pPr>
        <w:pStyle w:val="ListParagraph"/>
        <w:spacing w:line="276" w:lineRule="auto"/>
        <w:ind w:left="567"/>
        <w:rPr>
          <w:rFonts w:ascii="Arial" w:hAnsi="Arial" w:cs="Arial"/>
          <w:sz w:val="22"/>
        </w:rPr>
      </w:pPr>
      <w:r w:rsidRPr="007D2599">
        <w:rPr>
          <w:rFonts w:ascii="Arial" w:hAnsi="Arial" w:cs="Arial"/>
          <w:sz w:val="22"/>
        </w:rPr>
        <w:t>In addition to the formal training, their knowledge and skills will be refreshed at regular intervals to allow them to understand and keep up to date with any developments relevant to their role</w:t>
      </w:r>
      <w:r w:rsidRPr="007D2599">
        <w:rPr>
          <w:rFonts w:ascii="Arial" w:hAnsi="Arial" w:cs="Arial"/>
          <w:i/>
          <w:sz w:val="22"/>
        </w:rPr>
        <w:t xml:space="preserve">. </w:t>
      </w:r>
      <w:r w:rsidRPr="007D2599">
        <w:rPr>
          <w:rFonts w:ascii="Arial" w:hAnsi="Arial" w:cs="Arial"/>
          <w:sz w:val="22"/>
        </w:rPr>
        <w:t>This will be done by attending the termly local authority DSL Safeguarding Updates,</w:t>
      </w:r>
      <w:r w:rsidRPr="007D2599">
        <w:rPr>
          <w:rFonts w:ascii="Arial" w:hAnsi="Arial" w:cs="Arial"/>
          <w:color w:val="FF0000"/>
          <w:sz w:val="22"/>
        </w:rPr>
        <w:t xml:space="preserve"> </w:t>
      </w:r>
      <w:r w:rsidRPr="007D2599">
        <w:rPr>
          <w:rFonts w:ascii="Arial" w:hAnsi="Arial" w:cs="Arial"/>
          <w:sz w:val="22"/>
        </w:rPr>
        <w:t xml:space="preserve">of which we attend </w:t>
      </w:r>
      <w:r w:rsidR="00BC2423">
        <w:rPr>
          <w:rFonts w:ascii="Arial" w:hAnsi="Arial" w:cs="Arial"/>
          <w:sz w:val="22"/>
        </w:rPr>
        <w:t xml:space="preserve">three </w:t>
      </w:r>
      <w:r w:rsidRPr="007D2599">
        <w:rPr>
          <w:rFonts w:ascii="Arial" w:hAnsi="Arial" w:cs="Arial"/>
          <w:sz w:val="22"/>
        </w:rPr>
        <w:t xml:space="preserve">per year, accessing DSL drop-in sessions and by </w:t>
      </w:r>
      <w:r w:rsidRPr="007D2599">
        <w:rPr>
          <w:rFonts w:ascii="Arial" w:hAnsi="Arial" w:cs="Arial"/>
          <w:sz w:val="22"/>
        </w:rPr>
        <w:lastRenderedPageBreak/>
        <w:t xml:space="preserve">attending appropriate LSCP inter-agency training and other relevant training and/or conference opportunities. </w:t>
      </w:r>
    </w:p>
    <w:p w14:paraId="6F8BCAE2" w14:textId="77777777" w:rsidR="007D2599" w:rsidRPr="007D2599" w:rsidRDefault="007D2599" w:rsidP="007D2599">
      <w:pPr>
        <w:pStyle w:val="ListParagraph"/>
        <w:spacing w:line="276" w:lineRule="auto"/>
        <w:ind w:left="567"/>
        <w:rPr>
          <w:rFonts w:ascii="Arial" w:hAnsi="Arial" w:cs="Arial"/>
          <w:sz w:val="22"/>
        </w:rPr>
      </w:pPr>
    </w:p>
    <w:p w14:paraId="60F3246E" w14:textId="134452E8" w:rsidR="007D2599" w:rsidRDefault="007D2599" w:rsidP="007D2599">
      <w:pPr>
        <w:autoSpaceDE w:val="0"/>
        <w:autoSpaceDN w:val="0"/>
        <w:adjustRightInd w:val="0"/>
        <w:spacing w:line="276" w:lineRule="auto"/>
        <w:ind w:left="567"/>
        <w:jc w:val="both"/>
        <w:rPr>
          <w:rFonts w:ascii="Arial" w:hAnsi="Arial" w:cs="Arial"/>
          <w:sz w:val="22"/>
        </w:rPr>
      </w:pPr>
      <w:r w:rsidRPr="007D2599">
        <w:rPr>
          <w:rFonts w:ascii="Arial" w:hAnsi="Arial" w:cs="Arial"/>
          <w:sz w:val="22"/>
        </w:rPr>
        <w:t xml:space="preserve">We use the LCC Self-Assessment Safeguarding Audit Tool which allows us to regularly assess the safeguarding in our school and identify areas of good practice as well as areas for improvement. </w:t>
      </w:r>
      <w:r w:rsidR="002C75DF" w:rsidRPr="002C75DF">
        <w:rPr>
          <w:rFonts w:ascii="Arial" w:hAnsi="Arial" w:cs="Arial"/>
          <w:sz w:val="22"/>
          <w:szCs w:val="22"/>
        </w:rPr>
        <w:t xml:space="preserve">We use this as our evidence to annually respond to the LSCP on the compliance of safeguarding in our school. </w:t>
      </w:r>
    </w:p>
    <w:p w14:paraId="6AC97231" w14:textId="77777777" w:rsidR="007D2599" w:rsidRDefault="007D2599" w:rsidP="007D2599">
      <w:pPr>
        <w:autoSpaceDE w:val="0"/>
        <w:autoSpaceDN w:val="0"/>
        <w:adjustRightInd w:val="0"/>
        <w:spacing w:line="276" w:lineRule="auto"/>
        <w:ind w:left="567"/>
        <w:jc w:val="both"/>
        <w:rPr>
          <w:rFonts w:ascii="Arial" w:hAnsi="Arial" w:cs="Arial"/>
          <w:color w:val="000000"/>
          <w:sz w:val="20"/>
          <w:lang w:eastAsia="en-GB"/>
        </w:rPr>
      </w:pPr>
    </w:p>
    <w:p w14:paraId="4D2EA0A9" w14:textId="77777777" w:rsidR="007D2599" w:rsidRDefault="007D2599" w:rsidP="007D2599">
      <w:pPr>
        <w:autoSpaceDE w:val="0"/>
        <w:autoSpaceDN w:val="0"/>
        <w:adjustRightInd w:val="0"/>
        <w:spacing w:line="276" w:lineRule="auto"/>
        <w:jc w:val="both"/>
        <w:rPr>
          <w:rFonts w:ascii="Arial" w:hAnsi="Arial" w:cs="Arial"/>
          <w:b/>
          <w:color w:val="000000"/>
          <w:sz w:val="22"/>
          <w:lang w:eastAsia="en-GB"/>
        </w:rPr>
      </w:pPr>
      <w:r w:rsidRPr="007D2599">
        <w:rPr>
          <w:rFonts w:ascii="Arial" w:hAnsi="Arial" w:cs="Arial"/>
          <w:b/>
          <w:color w:val="000000"/>
          <w:sz w:val="22"/>
          <w:lang w:eastAsia="en-GB"/>
        </w:rPr>
        <w:t>1.6</w:t>
      </w:r>
      <w:r>
        <w:rPr>
          <w:rFonts w:ascii="Arial" w:hAnsi="Arial" w:cs="Arial"/>
          <w:b/>
          <w:color w:val="000000"/>
          <w:sz w:val="22"/>
          <w:lang w:eastAsia="en-GB"/>
        </w:rPr>
        <w:t xml:space="preserve">     Whistleblowing and Professional Resolution and Escalation </w:t>
      </w:r>
    </w:p>
    <w:p w14:paraId="10D64BBD" w14:textId="77777777" w:rsidR="007D2599" w:rsidRDefault="007D2599" w:rsidP="007D2599">
      <w:pPr>
        <w:autoSpaceDE w:val="0"/>
        <w:autoSpaceDN w:val="0"/>
        <w:adjustRightInd w:val="0"/>
        <w:spacing w:line="276" w:lineRule="auto"/>
        <w:jc w:val="both"/>
        <w:rPr>
          <w:rFonts w:ascii="Arial" w:hAnsi="Arial" w:cs="Arial"/>
          <w:b/>
          <w:color w:val="000000"/>
          <w:sz w:val="22"/>
          <w:lang w:eastAsia="en-GB"/>
        </w:rPr>
      </w:pPr>
    </w:p>
    <w:p w14:paraId="08244B0F" w14:textId="77777777" w:rsidR="007D2599" w:rsidRDefault="007D2599" w:rsidP="007D2599">
      <w:pPr>
        <w:autoSpaceDE w:val="0"/>
        <w:autoSpaceDN w:val="0"/>
        <w:adjustRightInd w:val="0"/>
        <w:spacing w:line="276" w:lineRule="auto"/>
        <w:ind w:left="567"/>
        <w:jc w:val="both"/>
        <w:rPr>
          <w:rFonts w:ascii="Arial" w:hAnsi="Arial" w:cs="Arial"/>
          <w:b/>
          <w:i/>
          <w:color w:val="000000"/>
          <w:sz w:val="22"/>
          <w:lang w:eastAsia="en-GB"/>
        </w:rPr>
      </w:pPr>
      <w:r>
        <w:rPr>
          <w:rFonts w:ascii="Arial" w:hAnsi="Arial" w:cs="Arial"/>
          <w:b/>
          <w:i/>
          <w:color w:val="000000"/>
          <w:sz w:val="22"/>
          <w:lang w:eastAsia="en-GB"/>
        </w:rPr>
        <w:t xml:space="preserve">Anyone worried about a child must continue to raise the concern until they have a reason not to be worried about the child anymore. </w:t>
      </w:r>
    </w:p>
    <w:p w14:paraId="7360372B" w14:textId="77777777" w:rsidR="007D2599" w:rsidRDefault="007D2599" w:rsidP="007D2599">
      <w:pPr>
        <w:autoSpaceDE w:val="0"/>
        <w:autoSpaceDN w:val="0"/>
        <w:adjustRightInd w:val="0"/>
        <w:spacing w:line="276" w:lineRule="auto"/>
        <w:ind w:left="567"/>
        <w:jc w:val="both"/>
        <w:rPr>
          <w:rFonts w:ascii="Arial" w:hAnsi="Arial" w:cs="Arial"/>
          <w:b/>
          <w:i/>
          <w:color w:val="000000"/>
          <w:sz w:val="22"/>
          <w:lang w:eastAsia="en-GB"/>
        </w:rPr>
      </w:pPr>
    </w:p>
    <w:p w14:paraId="794BAD4D" w14:textId="7FB5F70C" w:rsidR="007D2599" w:rsidRPr="007D2599" w:rsidRDefault="007D2599" w:rsidP="00A72437">
      <w:pPr>
        <w:autoSpaceDE w:val="0"/>
        <w:autoSpaceDN w:val="0"/>
        <w:adjustRightInd w:val="0"/>
        <w:spacing w:line="276" w:lineRule="auto"/>
        <w:ind w:left="567"/>
        <w:jc w:val="both"/>
        <w:rPr>
          <w:rFonts w:ascii="Arial" w:hAnsi="Arial" w:cs="Arial"/>
          <w:color w:val="000000"/>
          <w:sz w:val="22"/>
          <w:lang w:eastAsia="en-GB"/>
        </w:rPr>
      </w:pPr>
      <w:r w:rsidRPr="007D2599">
        <w:rPr>
          <w:rFonts w:ascii="Arial" w:hAnsi="Arial" w:cs="Arial"/>
          <w:color w:val="000000"/>
          <w:sz w:val="22"/>
          <w:lang w:eastAsia="en-GB"/>
        </w:rPr>
        <w:t>It is essential that our school expect good practice and professional conduct from ourselves, and others involved in the safeguarding of our children. Staff must be committed to providing a high standard of service and children cannot be expected to raise concerns in an environment where staff fail to do so. All staff are aware of their duty to raise concerns, where they exist, about the management of child protection, which may include the attitude or actions of colleagues. They will follow the procedures for reporting low level concerns which are in our Code of Conduct and Disciplinary Polic</w:t>
      </w:r>
      <w:r w:rsidR="002C7976">
        <w:rPr>
          <w:rFonts w:ascii="Arial" w:hAnsi="Arial" w:cs="Arial"/>
          <w:color w:val="000000"/>
          <w:sz w:val="22"/>
          <w:lang w:eastAsia="en-GB"/>
        </w:rPr>
        <w:t>ies</w:t>
      </w:r>
      <w:r w:rsidRPr="007D2599">
        <w:rPr>
          <w:rFonts w:ascii="Arial" w:hAnsi="Arial" w:cs="Arial"/>
          <w:color w:val="000000"/>
          <w:sz w:val="22"/>
          <w:lang w:eastAsia="en-GB"/>
        </w:rPr>
        <w:t xml:space="preserve"> and raise with the Headteacher and involve the </w:t>
      </w:r>
      <w:hyperlink r:id="rId20" w:history="1">
        <w:r w:rsidR="000671FC" w:rsidRPr="000671FC">
          <w:rPr>
            <w:rStyle w:val="Hyperlink"/>
            <w:rFonts w:ascii="Arial" w:hAnsi="Arial" w:cs="Arial"/>
            <w:sz w:val="22"/>
            <w:szCs w:val="22"/>
            <w:lang w:eastAsia="en-GB"/>
          </w:rPr>
          <w:t>Local Authority Designated Officer (LADO)</w:t>
        </w:r>
      </w:hyperlink>
      <w:r w:rsidRPr="007D2599">
        <w:rPr>
          <w:rFonts w:ascii="Arial" w:hAnsi="Arial" w:cs="Arial"/>
          <w:color w:val="000000"/>
          <w:sz w:val="22"/>
          <w:lang w:eastAsia="en-GB"/>
        </w:rPr>
        <w:t xml:space="preserve"> if required. If a member of staff notices anything that gives them cause for concern, it is vital that this is raised. Acting upon staff concerns is fundamental to ensuring good practice and support for staff. Resolving issues must be viewed by all staff as a positive action and not a breach of trust between colleagues or an attack on the school. We value an atmosphere of openness and honesty and welcome suggestions, complaints and criticisms in addition to compliments.</w:t>
      </w:r>
    </w:p>
    <w:p w14:paraId="67444B6C" w14:textId="77777777" w:rsidR="007D2599" w:rsidRPr="007D2599" w:rsidRDefault="007D2599" w:rsidP="007D2599">
      <w:pPr>
        <w:autoSpaceDE w:val="0"/>
        <w:autoSpaceDN w:val="0"/>
        <w:adjustRightInd w:val="0"/>
        <w:spacing w:line="276" w:lineRule="auto"/>
        <w:ind w:left="567"/>
        <w:jc w:val="both"/>
        <w:rPr>
          <w:rFonts w:ascii="Arial" w:hAnsi="Arial" w:cs="Arial"/>
          <w:color w:val="000000"/>
          <w:sz w:val="22"/>
          <w:lang w:eastAsia="en-GB"/>
        </w:rPr>
      </w:pPr>
    </w:p>
    <w:p w14:paraId="420E502A" w14:textId="77777777" w:rsidR="007D2599" w:rsidRPr="007D2599" w:rsidRDefault="007D2599" w:rsidP="00286412">
      <w:pPr>
        <w:tabs>
          <w:tab w:val="left" w:pos="6379"/>
        </w:tabs>
        <w:autoSpaceDE w:val="0"/>
        <w:autoSpaceDN w:val="0"/>
        <w:adjustRightInd w:val="0"/>
        <w:spacing w:line="276" w:lineRule="auto"/>
        <w:ind w:left="567"/>
        <w:jc w:val="both"/>
        <w:rPr>
          <w:rFonts w:ascii="Arial" w:hAnsi="Arial" w:cs="Arial"/>
          <w:color w:val="000000"/>
          <w:sz w:val="22"/>
          <w:lang w:eastAsia="en-GB"/>
        </w:rPr>
      </w:pPr>
      <w:r w:rsidRPr="007D2599">
        <w:rPr>
          <w:rFonts w:ascii="Arial" w:hAnsi="Arial" w:cs="Arial"/>
          <w:color w:val="000000"/>
          <w:sz w:val="22"/>
          <w:lang w:eastAsia="en-GB"/>
        </w:rPr>
        <w:t xml:space="preserve">Our staff are encouraged to use the Whistleblowing policy as appropriate to raise or pass on concerns about any of the following: </w:t>
      </w:r>
    </w:p>
    <w:p w14:paraId="3A26449C" w14:textId="77777777" w:rsidR="007D2599" w:rsidRPr="007D2599" w:rsidRDefault="007D2599" w:rsidP="009B3A7B">
      <w:pPr>
        <w:numPr>
          <w:ilvl w:val="0"/>
          <w:numId w:val="54"/>
        </w:numPr>
        <w:autoSpaceDE w:val="0"/>
        <w:autoSpaceDN w:val="0"/>
        <w:adjustRightInd w:val="0"/>
        <w:spacing w:after="68" w:line="276" w:lineRule="auto"/>
        <w:ind w:left="567"/>
        <w:jc w:val="both"/>
        <w:rPr>
          <w:rFonts w:ascii="Arial" w:hAnsi="Arial" w:cs="Arial"/>
          <w:color w:val="000000"/>
          <w:sz w:val="22"/>
          <w:lang w:eastAsia="en-GB"/>
        </w:rPr>
      </w:pPr>
      <w:r w:rsidRPr="007D2599">
        <w:rPr>
          <w:rFonts w:ascii="Arial" w:hAnsi="Arial" w:cs="Arial"/>
          <w:color w:val="000000"/>
          <w:sz w:val="22"/>
          <w:lang w:eastAsia="en-GB"/>
        </w:rPr>
        <w:t xml:space="preserve">a) Poor standards of service </w:t>
      </w:r>
    </w:p>
    <w:p w14:paraId="6922D6FB" w14:textId="77777777" w:rsidR="007D2599" w:rsidRPr="007D2599" w:rsidRDefault="007D2599" w:rsidP="009B3A7B">
      <w:pPr>
        <w:numPr>
          <w:ilvl w:val="0"/>
          <w:numId w:val="54"/>
        </w:numPr>
        <w:autoSpaceDE w:val="0"/>
        <w:autoSpaceDN w:val="0"/>
        <w:adjustRightInd w:val="0"/>
        <w:spacing w:after="68" w:line="276" w:lineRule="auto"/>
        <w:ind w:left="567"/>
        <w:jc w:val="both"/>
        <w:rPr>
          <w:rFonts w:ascii="Arial" w:hAnsi="Arial" w:cs="Arial"/>
          <w:color w:val="000000"/>
          <w:sz w:val="22"/>
          <w:lang w:eastAsia="en-GB"/>
        </w:rPr>
      </w:pPr>
      <w:r w:rsidRPr="007D2599">
        <w:rPr>
          <w:rFonts w:ascii="Arial" w:hAnsi="Arial" w:cs="Arial"/>
          <w:color w:val="000000"/>
          <w:sz w:val="22"/>
          <w:lang w:eastAsia="en-GB"/>
        </w:rPr>
        <w:t xml:space="preserve">b) Issues of bad practice </w:t>
      </w:r>
    </w:p>
    <w:p w14:paraId="789E51DE" w14:textId="77777777" w:rsidR="007D2599" w:rsidRPr="007D2599" w:rsidRDefault="007D2599" w:rsidP="009B3A7B">
      <w:pPr>
        <w:numPr>
          <w:ilvl w:val="0"/>
          <w:numId w:val="54"/>
        </w:numPr>
        <w:autoSpaceDE w:val="0"/>
        <w:autoSpaceDN w:val="0"/>
        <w:adjustRightInd w:val="0"/>
        <w:spacing w:after="68" w:line="276" w:lineRule="auto"/>
        <w:ind w:left="567"/>
        <w:jc w:val="both"/>
        <w:rPr>
          <w:rFonts w:ascii="Arial" w:hAnsi="Arial" w:cs="Arial"/>
          <w:color w:val="000000"/>
          <w:sz w:val="22"/>
          <w:lang w:eastAsia="en-GB"/>
        </w:rPr>
      </w:pPr>
      <w:r w:rsidRPr="007D2599">
        <w:rPr>
          <w:rFonts w:ascii="Arial" w:hAnsi="Arial" w:cs="Arial"/>
          <w:color w:val="000000"/>
          <w:sz w:val="22"/>
          <w:lang w:eastAsia="en-GB"/>
        </w:rPr>
        <w:t xml:space="preserve">c) The conduct of colleagues or managers </w:t>
      </w:r>
    </w:p>
    <w:p w14:paraId="6CB7A70F" w14:textId="77777777" w:rsidR="007D2599" w:rsidRPr="007D2599" w:rsidRDefault="007D2599" w:rsidP="009B3A7B">
      <w:pPr>
        <w:numPr>
          <w:ilvl w:val="1"/>
          <w:numId w:val="54"/>
        </w:numPr>
        <w:autoSpaceDE w:val="0"/>
        <w:autoSpaceDN w:val="0"/>
        <w:adjustRightInd w:val="0"/>
        <w:spacing w:after="68" w:line="276" w:lineRule="auto"/>
        <w:ind w:left="567"/>
        <w:jc w:val="both"/>
        <w:rPr>
          <w:rFonts w:ascii="Arial" w:hAnsi="Arial" w:cs="Arial"/>
          <w:color w:val="000000"/>
          <w:sz w:val="22"/>
          <w:lang w:eastAsia="en-GB"/>
        </w:rPr>
      </w:pPr>
      <w:r w:rsidRPr="007D2599">
        <w:rPr>
          <w:rFonts w:ascii="Arial" w:hAnsi="Arial" w:cs="Arial"/>
          <w:color w:val="000000"/>
          <w:sz w:val="22"/>
          <w:lang w:eastAsia="en-GB"/>
        </w:rPr>
        <w:t>d) Anything which is not in the best interest of the children or the school</w:t>
      </w:r>
    </w:p>
    <w:p w14:paraId="5C90DC90" w14:textId="77777777" w:rsidR="007D2599" w:rsidRPr="007D2599" w:rsidRDefault="007D2599" w:rsidP="009B3A7B">
      <w:pPr>
        <w:numPr>
          <w:ilvl w:val="0"/>
          <w:numId w:val="54"/>
        </w:numPr>
        <w:autoSpaceDE w:val="0"/>
        <w:autoSpaceDN w:val="0"/>
        <w:adjustRightInd w:val="0"/>
        <w:spacing w:line="276" w:lineRule="auto"/>
        <w:ind w:left="567"/>
        <w:jc w:val="both"/>
        <w:rPr>
          <w:rFonts w:ascii="Arial" w:hAnsi="Arial" w:cs="Arial"/>
          <w:color w:val="000000"/>
          <w:sz w:val="22"/>
          <w:lang w:eastAsia="en-GB"/>
        </w:rPr>
      </w:pPr>
      <w:r w:rsidRPr="007D2599">
        <w:rPr>
          <w:rFonts w:ascii="Arial" w:hAnsi="Arial" w:cs="Arial"/>
          <w:color w:val="000000"/>
          <w:sz w:val="22"/>
          <w:lang w:eastAsia="en-GB"/>
        </w:rPr>
        <w:t xml:space="preserve">e) Anything which is illegal or unacceptable behaviour. </w:t>
      </w:r>
    </w:p>
    <w:p w14:paraId="3C6A72BB" w14:textId="77777777" w:rsidR="007D2599" w:rsidRPr="007D2599" w:rsidRDefault="007D2599" w:rsidP="007D2599">
      <w:pPr>
        <w:autoSpaceDE w:val="0"/>
        <w:autoSpaceDN w:val="0"/>
        <w:adjustRightInd w:val="0"/>
        <w:spacing w:line="276" w:lineRule="auto"/>
        <w:ind w:left="567"/>
        <w:jc w:val="both"/>
        <w:rPr>
          <w:rFonts w:ascii="Arial" w:hAnsi="Arial" w:cs="Arial"/>
          <w:color w:val="000000"/>
          <w:sz w:val="22"/>
          <w:lang w:eastAsia="en-GB"/>
        </w:rPr>
      </w:pPr>
    </w:p>
    <w:p w14:paraId="5AC0316B" w14:textId="54E2700C" w:rsidR="007D2599" w:rsidRPr="007D2599" w:rsidRDefault="007D2599" w:rsidP="007D2599">
      <w:pPr>
        <w:spacing w:before="120" w:line="276" w:lineRule="auto"/>
        <w:ind w:left="567" w:right="28"/>
        <w:jc w:val="both"/>
        <w:rPr>
          <w:rFonts w:ascii="Arial" w:hAnsi="Arial" w:cs="Arial"/>
          <w:b/>
          <w:sz w:val="22"/>
        </w:rPr>
      </w:pPr>
      <w:r w:rsidRPr="007D2599">
        <w:rPr>
          <w:rFonts w:ascii="Arial" w:hAnsi="Arial" w:cs="Arial"/>
          <w:sz w:val="22"/>
        </w:rPr>
        <w:t xml:space="preserve">We will always listen to any concerns and try to resolve them but should staff feel unable to raise concerns regarding child protection failures internally or have concerns about the way a concern is being handled in the school, they can use the </w:t>
      </w:r>
      <w:r w:rsidR="000E3F34" w:rsidRPr="000E3F34">
        <w:rPr>
          <w:rFonts w:ascii="Arial" w:hAnsi="Arial" w:cs="Arial"/>
          <w:sz w:val="22"/>
          <w:szCs w:val="22"/>
        </w:rPr>
        <w:t xml:space="preserve">NSPCC helpline </w:t>
      </w:r>
      <w:hyperlink r:id="rId21" w:history="1">
        <w:r w:rsidR="000E3F34" w:rsidRPr="000E3F34">
          <w:rPr>
            <w:rStyle w:val="Hyperlink"/>
            <w:rFonts w:ascii="Arial" w:hAnsi="Arial" w:cs="Arial"/>
            <w:sz w:val="22"/>
            <w:szCs w:val="22"/>
          </w:rPr>
          <w:t>The NSPCC's 'What you can do to report abuse dedicated helpline</w:t>
        </w:r>
      </w:hyperlink>
      <w:r w:rsidR="000E3F34" w:rsidRPr="000E3F34">
        <w:rPr>
          <w:rFonts w:ascii="Arial" w:hAnsi="Arial" w:cs="Arial"/>
          <w:sz w:val="22"/>
          <w:szCs w:val="22"/>
        </w:rPr>
        <w:t xml:space="preserve"> </w:t>
      </w:r>
      <w:r w:rsidR="000E3F34" w:rsidRPr="000E3F34">
        <w:rPr>
          <w:rFonts w:ascii="Arial" w:hAnsi="Arial" w:cs="Arial"/>
          <w:b/>
          <w:sz w:val="22"/>
          <w:szCs w:val="22"/>
        </w:rPr>
        <w:t xml:space="preserve">or </w:t>
      </w:r>
      <w:r w:rsidR="000E3F34" w:rsidRPr="000E3F34">
        <w:rPr>
          <w:rFonts w:ascii="Arial" w:hAnsi="Arial" w:cs="Arial"/>
          <w:sz w:val="22"/>
          <w:szCs w:val="22"/>
        </w:rPr>
        <w:t xml:space="preserve">call 0800 028 0285 – line is available from 8am-8pm, Mon-Fri and 9am-6pm at the weekends or email: </w:t>
      </w:r>
      <w:hyperlink r:id="rId22" w:history="1">
        <w:r w:rsidR="000E3F34" w:rsidRPr="000E3F34">
          <w:rPr>
            <w:rStyle w:val="Hyperlink"/>
            <w:rFonts w:ascii="Arial" w:hAnsi="Arial" w:cs="Arial"/>
            <w:sz w:val="22"/>
            <w:szCs w:val="22"/>
          </w:rPr>
          <w:t>help@NSPCC.org.uk</w:t>
        </w:r>
      </w:hyperlink>
      <w:r w:rsidR="000E3F34" w:rsidRPr="000E3F34">
        <w:rPr>
          <w:rFonts w:ascii="Arial" w:hAnsi="Arial" w:cs="Arial"/>
          <w:sz w:val="22"/>
          <w:szCs w:val="22"/>
        </w:rPr>
        <w:t>.</w:t>
      </w:r>
    </w:p>
    <w:p w14:paraId="1A34CCA3" w14:textId="77777777" w:rsidR="007D2599" w:rsidRPr="007D2599" w:rsidRDefault="007D2599" w:rsidP="00A72437">
      <w:pPr>
        <w:spacing w:before="120" w:line="276" w:lineRule="auto"/>
        <w:jc w:val="both"/>
        <w:rPr>
          <w:rFonts w:ascii="Arial" w:hAnsi="Arial" w:cs="Arial"/>
          <w:b/>
          <w:sz w:val="22"/>
        </w:rPr>
      </w:pPr>
    </w:p>
    <w:p w14:paraId="769B38DE" w14:textId="6C5AD643" w:rsidR="007D2599" w:rsidRDefault="00A72437" w:rsidP="007D2599">
      <w:pPr>
        <w:spacing w:before="120" w:line="276" w:lineRule="auto"/>
        <w:ind w:left="567"/>
        <w:jc w:val="both"/>
        <w:rPr>
          <w:rFonts w:ascii="Arial" w:hAnsi="Arial" w:cs="Arial"/>
          <w:sz w:val="22"/>
        </w:rPr>
      </w:pPr>
      <w:r>
        <w:rPr>
          <w:rFonts w:ascii="Arial" w:hAnsi="Arial" w:cs="Arial"/>
          <w:sz w:val="22"/>
        </w:rPr>
        <w:t xml:space="preserve">If there is a concern from within the school about how a safeguarding concern is being handled or the school </w:t>
      </w:r>
      <w:r w:rsidR="007D2599" w:rsidRPr="007D2599">
        <w:rPr>
          <w:rFonts w:ascii="Arial" w:hAnsi="Arial" w:cs="Arial"/>
          <w:sz w:val="22"/>
        </w:rPr>
        <w:t xml:space="preserve">have concerns with the way other agencies are handling a safeguarding concern, then we will follow the Lincolnshire LSCP Professional Resolution and Escalation Protocol. </w:t>
      </w:r>
      <w:r w:rsidR="007D2599" w:rsidRPr="007D2599">
        <w:rPr>
          <w:rFonts w:ascii="Arial" w:hAnsi="Arial" w:cs="Arial"/>
          <w:sz w:val="22"/>
        </w:rPr>
        <w:lastRenderedPageBreak/>
        <w:t>This allows us to open up a dialogue with other professionals and resolve any issues in an open and honest approach and in the best interest of the child.</w:t>
      </w:r>
    </w:p>
    <w:p w14:paraId="3BE18A92" w14:textId="77777777" w:rsidR="00B808D0" w:rsidRPr="007D2599" w:rsidRDefault="00B808D0" w:rsidP="007D2599">
      <w:pPr>
        <w:spacing w:before="120" w:line="276" w:lineRule="auto"/>
        <w:ind w:left="567"/>
        <w:jc w:val="both"/>
        <w:rPr>
          <w:rFonts w:ascii="Arial" w:hAnsi="Arial" w:cs="Arial"/>
          <w:sz w:val="22"/>
        </w:rPr>
      </w:pPr>
    </w:p>
    <w:p w14:paraId="568DC87F" w14:textId="77777777" w:rsidR="00DD1354" w:rsidRDefault="00DD1354" w:rsidP="007D2599">
      <w:pPr>
        <w:autoSpaceDE w:val="0"/>
        <w:autoSpaceDN w:val="0"/>
        <w:adjustRightInd w:val="0"/>
        <w:spacing w:line="276" w:lineRule="auto"/>
        <w:ind w:left="567"/>
        <w:jc w:val="both"/>
        <w:rPr>
          <w:rFonts w:ascii="Arial" w:hAnsi="Arial" w:cs="Arial"/>
          <w:b/>
          <w:i/>
          <w:color w:val="000000"/>
          <w:sz w:val="22"/>
          <w:lang w:eastAsia="en-GB"/>
        </w:rPr>
      </w:pPr>
    </w:p>
    <w:p w14:paraId="18519897" w14:textId="77777777" w:rsidR="00DD1354" w:rsidRPr="00CD2560" w:rsidRDefault="00DD1354" w:rsidP="00DD1354">
      <w:pPr>
        <w:spacing w:before="20" w:after="20" w:line="264" w:lineRule="auto"/>
        <w:rPr>
          <w:rFonts w:ascii="Arial" w:hAnsi="Arial" w:cs="Arial"/>
          <w:b/>
          <w:color w:val="0070C0"/>
          <w:sz w:val="22"/>
          <w:szCs w:val="22"/>
        </w:rPr>
      </w:pPr>
      <w:r w:rsidRPr="00CD2560">
        <w:rPr>
          <w:rFonts w:ascii="Arial" w:eastAsia="Times New Roman" w:hAnsi="Arial" w:cs="Arial"/>
          <w:b/>
          <w:sz w:val="22"/>
          <w:szCs w:val="22"/>
        </w:rPr>
        <w:t>Section 2</w:t>
      </w:r>
      <w:r w:rsidRPr="00CD2560">
        <w:rPr>
          <w:rFonts w:ascii="Arial" w:eastAsia="Times New Roman" w:hAnsi="Arial" w:cs="Arial"/>
          <w:b/>
          <w:sz w:val="22"/>
          <w:szCs w:val="22"/>
        </w:rPr>
        <w:tab/>
      </w:r>
      <w:r>
        <w:rPr>
          <w:rFonts w:ascii="Arial" w:hAnsi="Arial" w:cs="Arial"/>
          <w:b/>
          <w:color w:val="0070C0"/>
          <w:sz w:val="22"/>
          <w:szCs w:val="22"/>
        </w:rPr>
        <w:t xml:space="preserve">CHILD PROTECTION PROCEDURES </w:t>
      </w:r>
    </w:p>
    <w:p w14:paraId="0D579447" w14:textId="77777777" w:rsidR="00DD1354" w:rsidRPr="007D2599" w:rsidRDefault="00DD1354" w:rsidP="00DD1354">
      <w:pPr>
        <w:autoSpaceDE w:val="0"/>
        <w:autoSpaceDN w:val="0"/>
        <w:adjustRightInd w:val="0"/>
        <w:spacing w:line="276" w:lineRule="auto"/>
        <w:jc w:val="both"/>
        <w:rPr>
          <w:rFonts w:ascii="Arial" w:hAnsi="Arial" w:cs="Arial"/>
          <w:b/>
          <w:i/>
          <w:color w:val="000000"/>
          <w:sz w:val="22"/>
          <w:lang w:eastAsia="en-GB"/>
        </w:rPr>
      </w:pPr>
    </w:p>
    <w:p w14:paraId="73E01CD7" w14:textId="77777777" w:rsidR="00B808D0" w:rsidRPr="00B808D0" w:rsidRDefault="00B808D0" w:rsidP="00B808D0">
      <w:pPr>
        <w:spacing w:line="276" w:lineRule="auto"/>
        <w:ind w:right="26"/>
        <w:jc w:val="both"/>
        <w:rPr>
          <w:rFonts w:ascii="Arial" w:hAnsi="Arial" w:cs="Arial"/>
          <w:sz w:val="22"/>
          <w:szCs w:val="22"/>
        </w:rPr>
      </w:pPr>
      <w:r w:rsidRPr="00B808D0">
        <w:rPr>
          <w:rFonts w:ascii="Arial" w:hAnsi="Arial" w:cs="Arial"/>
          <w:b/>
          <w:sz w:val="22"/>
          <w:szCs w:val="22"/>
        </w:rPr>
        <w:t xml:space="preserve">2.1 </w:t>
      </w:r>
      <w:r w:rsidRPr="00B808D0">
        <w:rPr>
          <w:rFonts w:ascii="Arial" w:hAnsi="Arial" w:cs="Arial"/>
          <w:b/>
          <w:sz w:val="22"/>
          <w:szCs w:val="22"/>
        </w:rPr>
        <w:tab/>
        <w:t xml:space="preserve">ALL </w:t>
      </w:r>
      <w:r w:rsidRPr="00B808D0">
        <w:rPr>
          <w:rFonts w:ascii="Arial" w:hAnsi="Arial" w:cs="Arial"/>
          <w:sz w:val="22"/>
          <w:szCs w:val="22"/>
        </w:rPr>
        <w:t xml:space="preserve">staff follow the school’s Child Protection Procedures which are consistent with: </w:t>
      </w:r>
    </w:p>
    <w:p w14:paraId="2C4EE6ED" w14:textId="77777777" w:rsidR="00274B33" w:rsidRPr="00274B33" w:rsidRDefault="00B808D0" w:rsidP="00274B33">
      <w:pPr>
        <w:numPr>
          <w:ilvl w:val="0"/>
          <w:numId w:val="55"/>
        </w:numPr>
        <w:spacing w:line="276" w:lineRule="auto"/>
        <w:ind w:right="26"/>
        <w:jc w:val="both"/>
        <w:rPr>
          <w:rFonts w:ascii="Arial" w:hAnsi="Arial" w:cs="Arial"/>
          <w:sz w:val="22"/>
          <w:szCs w:val="22"/>
        </w:rPr>
      </w:pPr>
      <w:r w:rsidRPr="00B808D0">
        <w:rPr>
          <w:rFonts w:ascii="Arial" w:hAnsi="Arial" w:cs="Arial"/>
          <w:sz w:val="22"/>
          <w:szCs w:val="22"/>
        </w:rPr>
        <w:t>‘</w:t>
      </w:r>
      <w:hyperlink r:id="rId23" w:history="1">
        <w:r w:rsidR="00274B33" w:rsidRPr="00274B33">
          <w:rPr>
            <w:rStyle w:val="Hyperlink"/>
            <w:rFonts w:ascii="Arial" w:hAnsi="Arial" w:cs="Arial"/>
            <w:sz w:val="22"/>
            <w:szCs w:val="22"/>
          </w:rPr>
          <w:t>Working Together to Safeguard Children</w:t>
        </w:r>
      </w:hyperlink>
      <w:r w:rsidR="00274B33" w:rsidRPr="00274B33">
        <w:rPr>
          <w:rFonts w:ascii="Arial" w:hAnsi="Arial" w:cs="Arial"/>
          <w:sz w:val="22"/>
          <w:szCs w:val="22"/>
        </w:rPr>
        <w:t>,</w:t>
      </w:r>
    </w:p>
    <w:p w14:paraId="69FDEE08" w14:textId="77777777" w:rsidR="00274B33" w:rsidRPr="00274B33" w:rsidRDefault="00000000" w:rsidP="00274B33">
      <w:pPr>
        <w:numPr>
          <w:ilvl w:val="0"/>
          <w:numId w:val="55"/>
        </w:numPr>
        <w:spacing w:line="276" w:lineRule="auto"/>
        <w:ind w:right="26"/>
        <w:jc w:val="both"/>
        <w:rPr>
          <w:rFonts w:ascii="Arial" w:hAnsi="Arial" w:cs="Arial"/>
          <w:sz w:val="22"/>
          <w:szCs w:val="22"/>
        </w:rPr>
      </w:pPr>
      <w:hyperlink r:id="rId24" w:history="1">
        <w:r w:rsidR="00274B33" w:rsidRPr="00274B33">
          <w:rPr>
            <w:rStyle w:val="Hyperlink"/>
            <w:rFonts w:ascii="Arial" w:hAnsi="Arial" w:cs="Arial"/>
            <w:sz w:val="22"/>
            <w:szCs w:val="22"/>
          </w:rPr>
          <w:t>Keeping Children Safe in Education</w:t>
        </w:r>
      </w:hyperlink>
      <w:r w:rsidR="00274B33" w:rsidRPr="00274B33">
        <w:rPr>
          <w:rFonts w:ascii="Arial" w:hAnsi="Arial" w:cs="Arial"/>
          <w:sz w:val="22"/>
          <w:szCs w:val="22"/>
        </w:rPr>
        <w:t>; and</w:t>
      </w:r>
    </w:p>
    <w:p w14:paraId="4DA1A43D" w14:textId="77777777" w:rsidR="00274B33" w:rsidRPr="00274B33" w:rsidRDefault="00000000" w:rsidP="00274B33">
      <w:pPr>
        <w:numPr>
          <w:ilvl w:val="0"/>
          <w:numId w:val="55"/>
        </w:numPr>
        <w:spacing w:line="276" w:lineRule="auto"/>
        <w:ind w:right="26"/>
        <w:jc w:val="both"/>
        <w:rPr>
          <w:rFonts w:ascii="Arial" w:hAnsi="Arial" w:cs="Arial"/>
          <w:sz w:val="22"/>
          <w:szCs w:val="22"/>
        </w:rPr>
      </w:pPr>
      <w:hyperlink r:id="rId25" w:history="1">
        <w:r w:rsidR="00274B33" w:rsidRPr="00274B33">
          <w:rPr>
            <w:rStyle w:val="Hyperlink"/>
            <w:rFonts w:ascii="Arial" w:hAnsi="Arial" w:cs="Arial"/>
            <w:sz w:val="22"/>
            <w:szCs w:val="22"/>
          </w:rPr>
          <w:t>the Lincolnshire Safeguarding Children Partnership Policy and Procedures Manual.</w:t>
        </w:r>
      </w:hyperlink>
      <w:r w:rsidR="00274B33" w:rsidRPr="00274B33">
        <w:rPr>
          <w:rFonts w:ascii="Arial" w:hAnsi="Arial" w:cs="Arial"/>
          <w:sz w:val="22"/>
          <w:szCs w:val="22"/>
        </w:rPr>
        <w:t xml:space="preserve"> </w:t>
      </w:r>
    </w:p>
    <w:p w14:paraId="61DE498A" w14:textId="4D269140" w:rsidR="00B808D0" w:rsidRPr="0099566D" w:rsidRDefault="00B808D0" w:rsidP="00274B33">
      <w:pPr>
        <w:spacing w:line="276" w:lineRule="auto"/>
        <w:ind w:left="720" w:right="26"/>
        <w:jc w:val="both"/>
        <w:rPr>
          <w:rFonts w:ascii="Arial" w:hAnsi="Arial" w:cs="Arial"/>
        </w:rPr>
      </w:pPr>
    </w:p>
    <w:p w14:paraId="27B82E04" w14:textId="301177F6" w:rsidR="00B808D0" w:rsidRDefault="00B808D0" w:rsidP="00B808D0">
      <w:pPr>
        <w:spacing w:line="276" w:lineRule="auto"/>
        <w:ind w:left="567" w:right="26"/>
        <w:jc w:val="both"/>
        <w:rPr>
          <w:rFonts w:ascii="Arial" w:hAnsi="Arial" w:cs="Arial"/>
          <w:sz w:val="22"/>
        </w:rPr>
      </w:pPr>
      <w:r w:rsidRPr="00B808D0">
        <w:rPr>
          <w:rFonts w:ascii="Arial" w:hAnsi="Arial" w:cs="Arial"/>
          <w:sz w:val="22"/>
        </w:rPr>
        <w:t xml:space="preserve">Teachers and other adults in school are well placed to observe any physical, emotional or behavioural signs which indicate that a child may be suffering significant harm. Appendix 1 outlines the definitions of abuse. The relationships between staff, children, parents and the public which foster respect, confidence and trust can lead to disclosures of abuse, and/or school staff being alerted to concerns. </w:t>
      </w:r>
    </w:p>
    <w:p w14:paraId="2933D429" w14:textId="77777777" w:rsidR="001B1CD3" w:rsidRPr="00B808D0" w:rsidRDefault="001B1CD3" w:rsidP="00B808D0">
      <w:pPr>
        <w:spacing w:line="276" w:lineRule="auto"/>
        <w:ind w:left="567" w:right="26"/>
        <w:jc w:val="both"/>
        <w:rPr>
          <w:rFonts w:ascii="Arial" w:hAnsi="Arial" w:cs="Arial"/>
          <w:sz w:val="22"/>
        </w:rPr>
      </w:pPr>
    </w:p>
    <w:p w14:paraId="5FCA2518" w14:textId="77777777" w:rsidR="00B808D0" w:rsidRPr="00B808D0" w:rsidRDefault="00B808D0" w:rsidP="00B808D0">
      <w:pPr>
        <w:pStyle w:val="Default"/>
        <w:spacing w:line="276" w:lineRule="auto"/>
        <w:ind w:left="567"/>
        <w:jc w:val="both"/>
        <w:rPr>
          <w:sz w:val="22"/>
        </w:rPr>
      </w:pPr>
      <w:r w:rsidRPr="00B808D0">
        <w:rPr>
          <w:b/>
          <w:bCs/>
          <w:sz w:val="22"/>
        </w:rPr>
        <w:t xml:space="preserve">All </w:t>
      </w:r>
      <w:r w:rsidRPr="00B808D0">
        <w:rPr>
          <w:sz w:val="22"/>
        </w:rPr>
        <w:t xml:space="preserve">staff will have an awareness of specific safeguarding issues, as referred to in Appendix 2. Domestic Abuse, Child Exploitation (CE), Radicalisation and the Prevent Duty, Female Genital Mutilation (FGM), Attendance and Children Missing from Education (CME) and Contextual Safeguarding are some of these areas. </w:t>
      </w:r>
    </w:p>
    <w:p w14:paraId="68FDFB28" w14:textId="77777777" w:rsidR="00B808D0" w:rsidRPr="00B808D0" w:rsidRDefault="00B808D0" w:rsidP="00B808D0">
      <w:pPr>
        <w:pStyle w:val="Default"/>
        <w:spacing w:line="276" w:lineRule="auto"/>
        <w:ind w:left="567"/>
        <w:jc w:val="both"/>
        <w:rPr>
          <w:sz w:val="22"/>
        </w:rPr>
      </w:pPr>
    </w:p>
    <w:p w14:paraId="72992DE1" w14:textId="7D1086DE" w:rsidR="00B808D0" w:rsidRDefault="00B808D0" w:rsidP="00B808D0">
      <w:pPr>
        <w:autoSpaceDE w:val="0"/>
        <w:autoSpaceDN w:val="0"/>
        <w:adjustRightInd w:val="0"/>
        <w:spacing w:line="276" w:lineRule="auto"/>
        <w:ind w:left="567"/>
        <w:rPr>
          <w:rFonts w:ascii="Arial" w:hAnsi="Arial" w:cs="Arial"/>
          <w:color w:val="000000"/>
          <w:sz w:val="22"/>
          <w:lang w:eastAsia="en-GB"/>
        </w:rPr>
      </w:pPr>
      <w:r w:rsidRPr="00B808D0">
        <w:rPr>
          <w:rFonts w:ascii="Arial" w:hAnsi="Arial" w:cs="Arial"/>
          <w:b/>
          <w:bCs/>
          <w:color w:val="000000"/>
          <w:sz w:val="22"/>
          <w:lang w:eastAsia="en-GB"/>
        </w:rPr>
        <w:t xml:space="preserve">All </w:t>
      </w:r>
      <w:r w:rsidRPr="00B808D0">
        <w:rPr>
          <w:rFonts w:ascii="Arial" w:hAnsi="Arial" w:cs="Arial"/>
          <w:color w:val="000000"/>
          <w:sz w:val="22"/>
          <w:lang w:eastAsia="en-GB"/>
        </w:rPr>
        <w:t xml:space="preserve">staff will also be aware that safeguarding concerns can manifest themselves via </w:t>
      </w:r>
      <w:r w:rsidR="00574968">
        <w:rPr>
          <w:rFonts w:ascii="Arial" w:hAnsi="Arial" w:cs="Arial"/>
          <w:color w:val="000000"/>
          <w:sz w:val="22"/>
          <w:lang w:eastAsia="en-GB"/>
        </w:rPr>
        <w:t>child</w:t>
      </w:r>
      <w:r w:rsidRPr="00B808D0">
        <w:rPr>
          <w:rFonts w:ascii="Arial" w:hAnsi="Arial" w:cs="Arial"/>
          <w:color w:val="000000"/>
          <w:sz w:val="22"/>
          <w:lang w:eastAsia="en-GB"/>
        </w:rPr>
        <w:t>-on-</w:t>
      </w:r>
      <w:r w:rsidR="00574968">
        <w:rPr>
          <w:rFonts w:ascii="Arial" w:hAnsi="Arial" w:cs="Arial"/>
          <w:color w:val="000000"/>
          <w:sz w:val="22"/>
          <w:lang w:eastAsia="en-GB"/>
        </w:rPr>
        <w:t>child</w:t>
      </w:r>
      <w:r w:rsidRPr="00B808D0">
        <w:rPr>
          <w:rFonts w:ascii="Arial" w:hAnsi="Arial" w:cs="Arial"/>
          <w:color w:val="000000"/>
          <w:sz w:val="22"/>
          <w:lang w:eastAsia="en-GB"/>
        </w:rPr>
        <w:t xml:space="preserve"> abuse. This is most likely to include but is not limited to: bullying (including cyber bullying), gender-based violence/sexual assaults and sexting. Staff are clear as to the school's procedures with regards to </w:t>
      </w:r>
      <w:r w:rsidR="005666F7">
        <w:rPr>
          <w:rFonts w:ascii="Arial" w:hAnsi="Arial" w:cs="Arial"/>
          <w:color w:val="000000"/>
          <w:sz w:val="22"/>
          <w:lang w:eastAsia="en-GB"/>
        </w:rPr>
        <w:t>child</w:t>
      </w:r>
      <w:r w:rsidRPr="00B808D0">
        <w:rPr>
          <w:rFonts w:ascii="Arial" w:hAnsi="Arial" w:cs="Arial"/>
          <w:color w:val="000000"/>
          <w:sz w:val="22"/>
          <w:lang w:eastAsia="en-GB"/>
        </w:rPr>
        <w:t>-on-</w:t>
      </w:r>
      <w:r w:rsidR="005666F7">
        <w:rPr>
          <w:rFonts w:ascii="Arial" w:hAnsi="Arial" w:cs="Arial"/>
          <w:color w:val="000000"/>
          <w:sz w:val="22"/>
          <w:lang w:eastAsia="en-GB"/>
        </w:rPr>
        <w:t>child</w:t>
      </w:r>
      <w:r w:rsidRPr="00B808D0">
        <w:rPr>
          <w:rFonts w:ascii="Arial" w:hAnsi="Arial" w:cs="Arial"/>
          <w:color w:val="000000"/>
          <w:sz w:val="22"/>
          <w:lang w:eastAsia="en-GB"/>
        </w:rPr>
        <w:t xml:space="preserve"> abuse. </w:t>
      </w:r>
    </w:p>
    <w:p w14:paraId="0BADFB56" w14:textId="77777777" w:rsidR="001B1CD3" w:rsidRPr="00B808D0" w:rsidRDefault="001B1CD3" w:rsidP="00B808D0">
      <w:pPr>
        <w:autoSpaceDE w:val="0"/>
        <w:autoSpaceDN w:val="0"/>
        <w:adjustRightInd w:val="0"/>
        <w:spacing w:line="276" w:lineRule="auto"/>
        <w:ind w:left="567"/>
        <w:rPr>
          <w:rFonts w:ascii="Arial" w:hAnsi="Arial" w:cs="Arial"/>
          <w:color w:val="000000"/>
          <w:sz w:val="22"/>
          <w:lang w:eastAsia="en-GB"/>
        </w:rPr>
      </w:pPr>
    </w:p>
    <w:p w14:paraId="798216B5" w14:textId="0345678C" w:rsidR="00B808D0" w:rsidRDefault="00B808D0" w:rsidP="00B808D0">
      <w:pPr>
        <w:spacing w:line="276" w:lineRule="auto"/>
        <w:ind w:left="567" w:right="26"/>
        <w:jc w:val="both"/>
        <w:rPr>
          <w:rFonts w:ascii="Arial" w:hAnsi="Arial" w:cs="Arial"/>
          <w:sz w:val="22"/>
        </w:rPr>
      </w:pPr>
      <w:r w:rsidRPr="00B808D0">
        <w:rPr>
          <w:rFonts w:ascii="Arial" w:hAnsi="Arial" w:cs="Arial"/>
          <w:sz w:val="22"/>
        </w:rPr>
        <w:t xml:space="preserve">It is </w:t>
      </w:r>
      <w:r w:rsidRPr="00B808D0">
        <w:rPr>
          <w:rFonts w:ascii="Arial" w:hAnsi="Arial" w:cs="Arial"/>
          <w:b/>
          <w:i/>
          <w:sz w:val="22"/>
        </w:rPr>
        <w:t>not</w:t>
      </w:r>
      <w:r w:rsidRPr="00B808D0">
        <w:rPr>
          <w:rFonts w:ascii="Arial" w:hAnsi="Arial" w:cs="Arial"/>
          <w:b/>
          <w:sz w:val="22"/>
        </w:rPr>
        <w:t xml:space="preserve"> </w:t>
      </w:r>
      <w:r w:rsidRPr="00B808D0">
        <w:rPr>
          <w:rFonts w:ascii="Arial" w:hAnsi="Arial" w:cs="Arial"/>
          <w:sz w:val="22"/>
        </w:rPr>
        <w:t xml:space="preserve">the responsibility of the school staff to investigate welfare concerns or determine the truth of any disclosure or allegation. All members of staff however, have a duty to recognise concerns and maintain an open mind. Accordingly, all concerns regarding the welfare of children will be recorded and discussed with the DSL (or the deputy DSL in their absence) prior to any discussion with parents. </w:t>
      </w:r>
      <w:r w:rsidR="001B1CD3" w:rsidRPr="001B1CD3">
        <w:rPr>
          <w:rFonts w:ascii="Arial" w:hAnsi="Arial" w:cs="Arial"/>
          <w:sz w:val="22"/>
          <w:szCs w:val="22"/>
        </w:rPr>
        <w:t>The DSL or DDSL should seek advice from the Children’s Services Customer Service centre if they are unsure of what action to take. Telephone- 01522 782111.</w:t>
      </w:r>
    </w:p>
    <w:p w14:paraId="0EAE1545" w14:textId="77777777" w:rsidR="00B808D0" w:rsidRDefault="00B808D0" w:rsidP="00B808D0">
      <w:pPr>
        <w:spacing w:line="276" w:lineRule="auto"/>
        <w:ind w:left="426" w:right="26"/>
        <w:jc w:val="both"/>
        <w:rPr>
          <w:rFonts w:ascii="Arial" w:hAnsi="Arial" w:cs="Arial"/>
          <w:sz w:val="22"/>
        </w:rPr>
      </w:pPr>
    </w:p>
    <w:p w14:paraId="4772A0C1" w14:textId="77777777" w:rsidR="00B808D0" w:rsidRPr="008426E0" w:rsidRDefault="00B808D0" w:rsidP="00B808D0">
      <w:pPr>
        <w:spacing w:line="276" w:lineRule="auto"/>
        <w:ind w:left="567" w:right="26" w:hanging="567"/>
        <w:jc w:val="both"/>
        <w:rPr>
          <w:rFonts w:ascii="Arial" w:hAnsi="Arial" w:cs="Arial"/>
          <w:b/>
          <w:sz w:val="22"/>
          <w:szCs w:val="22"/>
        </w:rPr>
      </w:pPr>
      <w:r w:rsidRPr="008426E0">
        <w:rPr>
          <w:rFonts w:ascii="Arial" w:hAnsi="Arial" w:cs="Arial"/>
          <w:b/>
          <w:sz w:val="22"/>
          <w:szCs w:val="22"/>
        </w:rPr>
        <w:t>2.2</w:t>
      </w:r>
      <w:r w:rsidRPr="008426E0">
        <w:rPr>
          <w:rFonts w:ascii="Arial" w:hAnsi="Arial" w:cs="Arial"/>
          <w:sz w:val="22"/>
          <w:szCs w:val="22"/>
        </w:rPr>
        <w:t xml:space="preserve">  </w:t>
      </w:r>
      <w:r w:rsidRPr="008426E0">
        <w:rPr>
          <w:rFonts w:ascii="Arial" w:hAnsi="Arial" w:cs="Arial"/>
          <w:b/>
          <w:sz w:val="22"/>
          <w:szCs w:val="22"/>
        </w:rPr>
        <w:t>Concerns that staff must act on immediately and report:</w:t>
      </w:r>
    </w:p>
    <w:p w14:paraId="138DD7CB" w14:textId="77777777" w:rsidR="00B808D0" w:rsidRPr="0099566D" w:rsidRDefault="00B808D0" w:rsidP="00B808D0">
      <w:pPr>
        <w:spacing w:line="276" w:lineRule="auto"/>
        <w:ind w:right="26"/>
        <w:jc w:val="both"/>
        <w:rPr>
          <w:rFonts w:ascii="Arial" w:hAnsi="Arial" w:cs="Arial"/>
        </w:rPr>
      </w:pPr>
    </w:p>
    <w:p w14:paraId="439C4BC1" w14:textId="26D749BF" w:rsidR="00B808D0" w:rsidRPr="00B808D0" w:rsidRDefault="00B808D0" w:rsidP="009B3A7B">
      <w:pPr>
        <w:numPr>
          <w:ilvl w:val="0"/>
          <w:numId w:val="56"/>
        </w:numPr>
        <w:ind w:left="726"/>
        <w:jc w:val="both"/>
        <w:rPr>
          <w:rFonts w:ascii="Arial" w:hAnsi="Arial" w:cs="Arial"/>
          <w:b/>
          <w:bCs/>
          <w:sz w:val="22"/>
        </w:rPr>
      </w:pPr>
      <w:r w:rsidRPr="00B808D0">
        <w:rPr>
          <w:rFonts w:ascii="Arial" w:hAnsi="Arial" w:cs="Arial"/>
          <w:sz w:val="22"/>
        </w:rPr>
        <w:t xml:space="preserve">any suspicion that a child is injured, marked, or bruised in a way which is not readily attributable to the </w:t>
      </w:r>
      <w:r w:rsidR="00093426">
        <w:rPr>
          <w:rFonts w:ascii="Arial" w:hAnsi="Arial" w:cs="Arial"/>
          <w:sz w:val="22"/>
        </w:rPr>
        <w:t>expected</w:t>
      </w:r>
      <w:r w:rsidRPr="00B808D0">
        <w:rPr>
          <w:rFonts w:ascii="Arial" w:hAnsi="Arial" w:cs="Arial"/>
          <w:sz w:val="22"/>
        </w:rPr>
        <w:t xml:space="preserve"> knocks or scrapes received in play. </w:t>
      </w:r>
      <w:r w:rsidR="001B1CD3" w:rsidRPr="001B1CD3">
        <w:rPr>
          <w:rFonts w:ascii="Arial" w:hAnsi="Arial" w:cs="Arial"/>
          <w:sz w:val="22"/>
          <w:szCs w:val="22"/>
        </w:rPr>
        <w:t xml:space="preserve">(We will refer to the </w:t>
      </w:r>
      <w:hyperlink r:id="rId26" w:history="1">
        <w:r w:rsidR="001B1CD3" w:rsidRPr="001B1CD3">
          <w:rPr>
            <w:rStyle w:val="Hyperlink"/>
            <w:rFonts w:ascii="Arial" w:hAnsi="Arial" w:cs="Arial"/>
            <w:sz w:val="22"/>
            <w:szCs w:val="22"/>
          </w:rPr>
          <w:t>LSCP policy on Bruising in babies and children who are not independently mobile</w:t>
        </w:r>
      </w:hyperlink>
      <w:r w:rsidR="001B1CD3" w:rsidRPr="001B1CD3">
        <w:rPr>
          <w:rFonts w:ascii="Arial" w:hAnsi="Arial" w:cs="Arial"/>
          <w:sz w:val="22"/>
          <w:szCs w:val="22"/>
        </w:rPr>
        <w:t xml:space="preserve"> for additional guidance).</w:t>
      </w:r>
    </w:p>
    <w:p w14:paraId="5E13101D"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explanation given to the above which appears inconsistent or suspicious</w:t>
      </w:r>
    </w:p>
    <w:p w14:paraId="1C5E230C"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behaviours which give rise to suspicions that a child may have suffered harm (e.g. worrying drawings or play)</w:t>
      </w:r>
    </w:p>
    <w:p w14:paraId="62733629"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lastRenderedPageBreak/>
        <w:t>any concerns that a child may be suffering from inadequate care, ill treatment, or emotional maltreatment</w:t>
      </w:r>
    </w:p>
    <w:p w14:paraId="78F1A293"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concerns that a child is presenting signs or symptoms of abuse or neglect</w:t>
      </w:r>
    </w:p>
    <w:p w14:paraId="68F6DFE1"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 xml:space="preserve">any significant changes in a child’s presentation, including non-attendance </w:t>
      </w:r>
    </w:p>
    <w:p w14:paraId="61F7ABF4"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hint or disclosure of abuse from any person</w:t>
      </w:r>
    </w:p>
    <w:p w14:paraId="758C9B16"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concerns regarding person(s) who may pose a risk to children (e.g. living in a household with children present)</w:t>
      </w:r>
    </w:p>
    <w:p w14:paraId="2E2686F7"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 xml:space="preserve">any potential indicators of Child Exploitation </w:t>
      </w:r>
    </w:p>
    <w:p w14:paraId="171481D5"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potential indicators of FGM</w:t>
      </w:r>
    </w:p>
    <w:p w14:paraId="08C58287"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potential indicators of Radicalisation</w:t>
      </w:r>
    </w:p>
    <w:p w14:paraId="1C2D26B9" w14:textId="77777777" w:rsidR="00B808D0" w:rsidRPr="00B808D0" w:rsidRDefault="00B808D0" w:rsidP="009B3A7B">
      <w:pPr>
        <w:numPr>
          <w:ilvl w:val="0"/>
          <w:numId w:val="56"/>
        </w:numPr>
        <w:spacing w:before="120"/>
        <w:ind w:left="726"/>
        <w:jc w:val="both"/>
        <w:rPr>
          <w:rFonts w:ascii="Arial" w:hAnsi="Arial" w:cs="Arial"/>
          <w:b/>
          <w:bCs/>
          <w:sz w:val="22"/>
        </w:rPr>
      </w:pPr>
      <w:r w:rsidRPr="00B808D0">
        <w:rPr>
          <w:rFonts w:ascii="Arial" w:hAnsi="Arial" w:cs="Arial"/>
          <w:sz w:val="22"/>
        </w:rPr>
        <w:t>any potential indicators of living in a household with Domestic Abuse</w:t>
      </w:r>
    </w:p>
    <w:p w14:paraId="0B334B18" w14:textId="77777777" w:rsidR="00B808D0" w:rsidRDefault="00B808D0" w:rsidP="00B808D0">
      <w:pPr>
        <w:spacing w:line="276" w:lineRule="auto"/>
        <w:ind w:left="567" w:right="26" w:hanging="567"/>
        <w:jc w:val="both"/>
        <w:rPr>
          <w:rFonts w:ascii="Arial" w:hAnsi="Arial" w:cs="Arial"/>
        </w:rPr>
      </w:pPr>
    </w:p>
    <w:p w14:paraId="49D4A0EC" w14:textId="77777777" w:rsidR="00B808D0" w:rsidRDefault="00B808D0" w:rsidP="00B808D0">
      <w:pPr>
        <w:spacing w:line="276" w:lineRule="auto"/>
        <w:ind w:right="26"/>
        <w:jc w:val="both"/>
        <w:rPr>
          <w:rFonts w:ascii="Arial" w:hAnsi="Arial" w:cs="Arial"/>
          <w:b/>
          <w:sz w:val="22"/>
        </w:rPr>
      </w:pPr>
      <w:r w:rsidRPr="00221B8A">
        <w:rPr>
          <w:rFonts w:ascii="Arial" w:hAnsi="Arial" w:cs="Arial"/>
          <w:b/>
          <w:sz w:val="22"/>
        </w:rPr>
        <w:t>2.3</w:t>
      </w:r>
      <w:r w:rsidRPr="00B808D0">
        <w:rPr>
          <w:rFonts w:ascii="Arial" w:hAnsi="Arial" w:cs="Arial"/>
          <w:sz w:val="22"/>
        </w:rPr>
        <w:t xml:space="preserve"> </w:t>
      </w:r>
      <w:r w:rsidRPr="00B808D0">
        <w:rPr>
          <w:rFonts w:ascii="Arial" w:hAnsi="Arial" w:cs="Arial"/>
          <w:b/>
          <w:sz w:val="22"/>
        </w:rPr>
        <w:t>Responding to disclosure</w:t>
      </w:r>
    </w:p>
    <w:p w14:paraId="7D2E6954" w14:textId="77777777" w:rsidR="00221B8A" w:rsidRPr="00B808D0" w:rsidRDefault="00221B8A" w:rsidP="00B808D0">
      <w:pPr>
        <w:spacing w:line="276" w:lineRule="auto"/>
        <w:ind w:right="26"/>
        <w:jc w:val="both"/>
        <w:rPr>
          <w:rFonts w:ascii="Arial" w:hAnsi="Arial" w:cs="Arial"/>
          <w:b/>
          <w:sz w:val="22"/>
        </w:rPr>
      </w:pPr>
    </w:p>
    <w:p w14:paraId="788BB56C" w14:textId="14BAFE54" w:rsidR="00B808D0" w:rsidRPr="00B808D0" w:rsidRDefault="00B808D0" w:rsidP="00B808D0">
      <w:pPr>
        <w:spacing w:line="276" w:lineRule="auto"/>
        <w:ind w:left="709" w:right="26"/>
        <w:jc w:val="both"/>
        <w:rPr>
          <w:rFonts w:ascii="Arial" w:hAnsi="Arial" w:cs="Arial"/>
          <w:sz w:val="22"/>
        </w:rPr>
      </w:pPr>
      <w:r w:rsidRPr="00B808D0">
        <w:rPr>
          <w:rFonts w:ascii="Arial" w:hAnsi="Arial" w:cs="Arial"/>
          <w:b/>
          <w:sz w:val="22"/>
        </w:rPr>
        <w:t>Staff will not investigate</w:t>
      </w:r>
      <w:r w:rsidR="003F2BD6">
        <w:rPr>
          <w:rFonts w:ascii="Arial" w:hAnsi="Arial" w:cs="Arial"/>
          <w:b/>
          <w:sz w:val="22"/>
        </w:rPr>
        <w:t xml:space="preserve"> nor ask any leading questions</w:t>
      </w:r>
      <w:r w:rsidRPr="00B808D0">
        <w:rPr>
          <w:rFonts w:ascii="Arial" w:hAnsi="Arial" w:cs="Arial"/>
          <w:sz w:val="22"/>
        </w:rPr>
        <w:t xml:space="preserve"> but will, wherever possible, elicit enough information to pass on to the DSL in order that </w:t>
      </w:r>
      <w:r w:rsidR="000874F0">
        <w:rPr>
          <w:rFonts w:ascii="Arial" w:hAnsi="Arial" w:cs="Arial"/>
          <w:sz w:val="22"/>
        </w:rPr>
        <w:t>they</w:t>
      </w:r>
      <w:r w:rsidRPr="00B808D0">
        <w:rPr>
          <w:rFonts w:ascii="Arial" w:hAnsi="Arial" w:cs="Arial"/>
          <w:sz w:val="22"/>
        </w:rPr>
        <w:t xml:space="preserve"> can make an informed decision of what to do next. </w:t>
      </w:r>
    </w:p>
    <w:p w14:paraId="3F14B99B" w14:textId="6DA36EFE" w:rsidR="000874F0" w:rsidRDefault="00B808D0" w:rsidP="000874F0">
      <w:pPr>
        <w:spacing w:line="276" w:lineRule="auto"/>
        <w:ind w:left="709" w:right="26"/>
        <w:jc w:val="both"/>
        <w:rPr>
          <w:rFonts w:ascii="Arial" w:hAnsi="Arial" w:cs="Arial"/>
          <w:sz w:val="22"/>
        </w:rPr>
      </w:pPr>
      <w:r w:rsidRPr="00B808D0">
        <w:rPr>
          <w:rFonts w:ascii="Arial" w:hAnsi="Arial" w:cs="Arial"/>
          <w:sz w:val="22"/>
        </w:rPr>
        <w:t>The DSL will ensure that the child’s wishes and feelings are taken into account when determining what action to take and what services to provide. Child Protection processes will operate with the best interests of the child at their core.</w:t>
      </w:r>
    </w:p>
    <w:p w14:paraId="5C5D587D" w14:textId="77777777" w:rsidR="000874F0" w:rsidRPr="00B808D0" w:rsidRDefault="000874F0" w:rsidP="000874F0">
      <w:pPr>
        <w:spacing w:line="276" w:lineRule="auto"/>
        <w:ind w:left="709" w:right="26"/>
        <w:jc w:val="both"/>
        <w:rPr>
          <w:rFonts w:ascii="Arial" w:hAnsi="Arial" w:cs="Arial"/>
          <w:sz w:val="22"/>
        </w:rPr>
      </w:pPr>
    </w:p>
    <w:p w14:paraId="1C51E97A" w14:textId="77777777" w:rsidR="00B808D0" w:rsidRPr="00B808D0" w:rsidRDefault="00B808D0" w:rsidP="00B808D0">
      <w:pPr>
        <w:spacing w:line="276" w:lineRule="auto"/>
        <w:ind w:left="709" w:right="26"/>
        <w:jc w:val="both"/>
        <w:rPr>
          <w:rFonts w:ascii="Arial" w:hAnsi="Arial" w:cs="Arial"/>
          <w:sz w:val="22"/>
        </w:rPr>
      </w:pPr>
      <w:r w:rsidRPr="00B808D0">
        <w:rPr>
          <w:rFonts w:ascii="Arial" w:hAnsi="Arial" w:cs="Arial"/>
          <w:sz w:val="22"/>
        </w:rPr>
        <w:t>Staff will:</w:t>
      </w:r>
    </w:p>
    <w:p w14:paraId="0D769EED" w14:textId="77777777" w:rsidR="00B808D0" w:rsidRPr="00B808D0" w:rsidRDefault="00B808D0" w:rsidP="009B3A7B">
      <w:pPr>
        <w:numPr>
          <w:ilvl w:val="0"/>
          <w:numId w:val="59"/>
        </w:numPr>
        <w:spacing w:before="120"/>
        <w:ind w:left="993" w:right="28" w:hanging="284"/>
        <w:jc w:val="both"/>
        <w:rPr>
          <w:rFonts w:ascii="Arial" w:hAnsi="Arial" w:cs="Arial"/>
          <w:i/>
          <w:sz w:val="22"/>
          <w:u w:val="single"/>
        </w:rPr>
      </w:pPr>
      <w:r w:rsidRPr="00B808D0">
        <w:rPr>
          <w:rFonts w:ascii="Arial" w:hAnsi="Arial" w:cs="Arial"/>
          <w:sz w:val="22"/>
        </w:rPr>
        <w:t>listen to and take seriously any disclosure or information that a child may be at risk of harm</w:t>
      </w:r>
    </w:p>
    <w:p w14:paraId="1ABBA704" w14:textId="77777777" w:rsidR="00B808D0" w:rsidRPr="00B808D0" w:rsidRDefault="00B808D0" w:rsidP="009B3A7B">
      <w:pPr>
        <w:numPr>
          <w:ilvl w:val="0"/>
          <w:numId w:val="58"/>
        </w:numPr>
        <w:spacing w:before="120"/>
        <w:ind w:left="993" w:right="28" w:hanging="284"/>
        <w:jc w:val="both"/>
        <w:rPr>
          <w:rFonts w:ascii="Arial" w:hAnsi="Arial" w:cs="Arial"/>
          <w:sz w:val="22"/>
        </w:rPr>
      </w:pPr>
      <w:r w:rsidRPr="00B808D0">
        <w:rPr>
          <w:rFonts w:ascii="Arial" w:hAnsi="Arial" w:cs="Arial"/>
          <w:sz w:val="22"/>
        </w:rPr>
        <w:t xml:space="preserve">try to ensure that the person disclosing does not have to speak to another member of school staff </w:t>
      </w:r>
    </w:p>
    <w:p w14:paraId="2C0311C8" w14:textId="77777777" w:rsidR="00B808D0" w:rsidRPr="00B808D0" w:rsidRDefault="00B808D0" w:rsidP="009B3A7B">
      <w:pPr>
        <w:numPr>
          <w:ilvl w:val="0"/>
          <w:numId w:val="58"/>
        </w:numPr>
        <w:spacing w:before="120"/>
        <w:ind w:left="993" w:right="28" w:hanging="284"/>
        <w:jc w:val="both"/>
        <w:rPr>
          <w:rFonts w:ascii="Arial" w:hAnsi="Arial" w:cs="Arial"/>
          <w:sz w:val="22"/>
        </w:rPr>
      </w:pPr>
      <w:r w:rsidRPr="00B808D0">
        <w:rPr>
          <w:rFonts w:ascii="Arial" w:hAnsi="Arial" w:cs="Arial"/>
          <w:sz w:val="22"/>
        </w:rPr>
        <w:t xml:space="preserve">clarify the information </w:t>
      </w:r>
    </w:p>
    <w:p w14:paraId="0CCDEA85"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try to keep questions to a minimum and of an ‘open’ nature e.g. using TED technique – ‘Tell me, Explain to me, Describe to me….’</w:t>
      </w:r>
    </w:p>
    <w:p w14:paraId="52AAA105"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try not to show signs of shock, horror or surprise</w:t>
      </w:r>
    </w:p>
    <w:p w14:paraId="76F01933"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try not to express feelings or judgements regarding any person alleged to have harmed the child</w:t>
      </w:r>
    </w:p>
    <w:p w14:paraId="7403B84E"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explain sensitively to the person that they have a responsibility to refer the information to the DSL, children need to know that staff may not be able to uphold confidentiality where there are concerns about their safety or someone else’s</w:t>
      </w:r>
    </w:p>
    <w:p w14:paraId="4DC26F10"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reassure and support the child as far as possible</w:t>
      </w:r>
    </w:p>
    <w:p w14:paraId="372B93DA"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explain that only those who ‘need to know’ will be told</w:t>
      </w:r>
    </w:p>
    <w:p w14:paraId="1DD3E046"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explain what will happen next and who will be involved as appropriate</w:t>
      </w:r>
    </w:p>
    <w:p w14:paraId="644F9B3E" w14:textId="7237DD5A"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 xml:space="preserve">record details including date, what the child has said, in the child’s words on to </w:t>
      </w:r>
      <w:r w:rsidR="00CD155E">
        <w:rPr>
          <w:rFonts w:ascii="Arial" w:hAnsi="Arial" w:cs="Arial"/>
          <w:sz w:val="22"/>
        </w:rPr>
        <w:t>My Concern (</w:t>
      </w:r>
      <w:r w:rsidRPr="00B808D0">
        <w:rPr>
          <w:rFonts w:ascii="Arial" w:hAnsi="Arial" w:cs="Arial"/>
          <w:sz w:val="22"/>
        </w:rPr>
        <w:t>the school's safeguarding recording system</w:t>
      </w:r>
      <w:r w:rsidR="00CD155E">
        <w:rPr>
          <w:rFonts w:ascii="Arial" w:hAnsi="Arial" w:cs="Arial"/>
          <w:sz w:val="22"/>
        </w:rPr>
        <w:t>)</w:t>
      </w:r>
      <w:r w:rsidRPr="00B808D0">
        <w:rPr>
          <w:rFonts w:ascii="Arial" w:hAnsi="Arial" w:cs="Arial"/>
          <w:sz w:val="22"/>
        </w:rPr>
        <w:t xml:space="preserve"> and ensure that the DSL is made aware. </w:t>
      </w:r>
    </w:p>
    <w:p w14:paraId="5D03941B" w14:textId="5FA5E0C9"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lastRenderedPageBreak/>
        <w:t>record any visible signs, injuries or bruises on a Body Map (</w:t>
      </w:r>
      <w:r w:rsidR="00F9357A">
        <w:rPr>
          <w:rFonts w:ascii="Arial" w:hAnsi="Arial" w:cs="Arial"/>
          <w:sz w:val="22"/>
        </w:rPr>
        <w:t xml:space="preserve">on My Concern &amp; </w:t>
      </w:r>
      <w:r w:rsidRPr="00B808D0">
        <w:rPr>
          <w:rFonts w:ascii="Arial" w:hAnsi="Arial" w:cs="Arial"/>
          <w:sz w:val="22"/>
        </w:rPr>
        <w:t xml:space="preserve">see </w:t>
      </w:r>
      <w:r w:rsidR="00CD155E">
        <w:rPr>
          <w:rFonts w:ascii="Arial" w:hAnsi="Arial" w:cs="Arial"/>
          <w:sz w:val="22"/>
        </w:rPr>
        <w:t>A</w:t>
      </w:r>
      <w:r w:rsidRPr="00B808D0">
        <w:rPr>
          <w:rFonts w:ascii="Arial" w:hAnsi="Arial" w:cs="Arial"/>
          <w:sz w:val="22"/>
        </w:rPr>
        <w:t>ppendix 3)</w:t>
      </w:r>
    </w:p>
    <w:p w14:paraId="6D55AFF0" w14:textId="77777777" w:rsidR="00B808D0" w:rsidRPr="00B808D0" w:rsidRDefault="00B808D0" w:rsidP="009B3A7B">
      <w:pPr>
        <w:numPr>
          <w:ilvl w:val="0"/>
          <w:numId w:val="57"/>
        </w:numPr>
        <w:spacing w:before="120"/>
        <w:ind w:left="993" w:right="28" w:hanging="284"/>
        <w:jc w:val="both"/>
        <w:rPr>
          <w:rFonts w:ascii="Arial" w:hAnsi="Arial" w:cs="Arial"/>
          <w:sz w:val="22"/>
        </w:rPr>
      </w:pPr>
      <w:r w:rsidRPr="00B808D0">
        <w:rPr>
          <w:rFonts w:ascii="Arial" w:hAnsi="Arial" w:cs="Arial"/>
          <w:sz w:val="22"/>
        </w:rPr>
        <w:t>record the context and content of their involvement, distinguishing between fact, opinion and hearsay</w:t>
      </w:r>
    </w:p>
    <w:p w14:paraId="0B4B8C1E" w14:textId="77777777" w:rsidR="00B808D0" w:rsidRDefault="00B808D0" w:rsidP="00B808D0">
      <w:pPr>
        <w:spacing w:line="276" w:lineRule="auto"/>
        <w:ind w:left="567" w:right="26" w:hanging="567"/>
        <w:jc w:val="both"/>
        <w:rPr>
          <w:rFonts w:ascii="Arial" w:hAnsi="Arial" w:cs="Arial"/>
        </w:rPr>
      </w:pPr>
    </w:p>
    <w:p w14:paraId="6C4B0D2C" w14:textId="77777777" w:rsidR="00221B8A" w:rsidRDefault="00221B8A" w:rsidP="00221B8A">
      <w:pPr>
        <w:spacing w:line="276" w:lineRule="auto"/>
        <w:ind w:left="709" w:right="26" w:hanging="709"/>
        <w:jc w:val="both"/>
        <w:rPr>
          <w:rFonts w:ascii="Arial" w:hAnsi="Arial" w:cs="Arial"/>
          <w:b/>
        </w:rPr>
      </w:pPr>
      <w:r w:rsidRPr="00221B8A">
        <w:rPr>
          <w:rFonts w:ascii="Arial" w:hAnsi="Arial" w:cs="Arial"/>
          <w:b/>
          <w:sz w:val="22"/>
        </w:rPr>
        <w:t>2.4</w:t>
      </w:r>
      <w:r w:rsidRPr="00B808D0">
        <w:rPr>
          <w:rFonts w:ascii="Arial" w:hAnsi="Arial" w:cs="Arial"/>
          <w:sz w:val="22"/>
        </w:rPr>
        <w:t xml:space="preserve"> </w:t>
      </w:r>
      <w:r>
        <w:rPr>
          <w:rFonts w:ascii="Arial" w:hAnsi="Arial" w:cs="Arial"/>
          <w:sz w:val="22"/>
        </w:rPr>
        <w:tab/>
      </w:r>
      <w:r w:rsidRPr="00221B8A">
        <w:rPr>
          <w:rFonts w:ascii="Arial" w:hAnsi="Arial" w:cs="Arial"/>
          <w:b/>
          <w:sz w:val="22"/>
        </w:rPr>
        <w:t xml:space="preserve">Action by the DSL (or deputy DSL in their absence) </w:t>
      </w:r>
    </w:p>
    <w:p w14:paraId="16454C9E" w14:textId="77777777" w:rsidR="00221B8A" w:rsidRDefault="00221B8A" w:rsidP="00221B8A">
      <w:pPr>
        <w:spacing w:line="276" w:lineRule="auto"/>
        <w:ind w:left="851" w:right="26" w:hanging="851"/>
        <w:jc w:val="both"/>
        <w:rPr>
          <w:rFonts w:ascii="Arial" w:hAnsi="Arial" w:cs="Arial"/>
          <w:b/>
        </w:rPr>
      </w:pPr>
    </w:p>
    <w:p w14:paraId="7B991825" w14:textId="77777777" w:rsidR="00221B8A" w:rsidRPr="00221B8A" w:rsidRDefault="00221B8A" w:rsidP="00221B8A">
      <w:pPr>
        <w:spacing w:line="276" w:lineRule="auto"/>
        <w:ind w:left="709" w:right="26"/>
        <w:jc w:val="both"/>
        <w:rPr>
          <w:rFonts w:ascii="Arial" w:hAnsi="Arial" w:cs="Arial"/>
          <w:sz w:val="22"/>
        </w:rPr>
      </w:pPr>
      <w:r w:rsidRPr="00221B8A">
        <w:rPr>
          <w:rFonts w:ascii="Arial" w:hAnsi="Arial" w:cs="Arial"/>
          <w:sz w:val="22"/>
        </w:rPr>
        <w:t>Following any information raising concern, the designated safeguarding lead will consider:</w:t>
      </w:r>
    </w:p>
    <w:p w14:paraId="3B403FF9" w14:textId="77777777" w:rsidR="00221B8A" w:rsidRPr="00221B8A" w:rsidRDefault="00221B8A" w:rsidP="009B3A7B">
      <w:pPr>
        <w:numPr>
          <w:ilvl w:val="0"/>
          <w:numId w:val="30"/>
        </w:numPr>
        <w:tabs>
          <w:tab w:val="clear" w:pos="720"/>
          <w:tab w:val="num" w:pos="1134"/>
        </w:tabs>
        <w:ind w:right="26" w:firstLine="131"/>
        <w:jc w:val="both"/>
        <w:rPr>
          <w:rFonts w:ascii="Arial" w:hAnsi="Arial" w:cs="Arial"/>
          <w:sz w:val="22"/>
        </w:rPr>
      </w:pPr>
      <w:r w:rsidRPr="00221B8A">
        <w:rPr>
          <w:rFonts w:ascii="Arial" w:hAnsi="Arial" w:cs="Arial"/>
          <w:sz w:val="22"/>
        </w:rPr>
        <w:t>any urgent medical needs of the child</w:t>
      </w:r>
    </w:p>
    <w:p w14:paraId="2AE3091A" w14:textId="77777777" w:rsidR="00221B8A" w:rsidRPr="00221B8A" w:rsidRDefault="00221B8A" w:rsidP="009B3A7B">
      <w:pPr>
        <w:numPr>
          <w:ilvl w:val="0"/>
          <w:numId w:val="30"/>
        </w:numPr>
        <w:tabs>
          <w:tab w:val="clear" w:pos="720"/>
          <w:tab w:val="num" w:pos="1134"/>
        </w:tabs>
        <w:spacing w:before="120"/>
        <w:ind w:left="714" w:right="28" w:firstLine="131"/>
        <w:jc w:val="both"/>
        <w:rPr>
          <w:rFonts w:ascii="Arial" w:hAnsi="Arial" w:cs="Arial"/>
          <w:sz w:val="22"/>
        </w:rPr>
      </w:pPr>
      <w:r w:rsidRPr="00221B8A">
        <w:rPr>
          <w:rFonts w:ascii="Arial" w:hAnsi="Arial" w:cs="Arial"/>
          <w:sz w:val="22"/>
        </w:rPr>
        <w:t>whether the child is subject to a child protection plan</w:t>
      </w:r>
    </w:p>
    <w:p w14:paraId="62E0F586" w14:textId="77777777" w:rsidR="00221B8A" w:rsidRPr="00221B8A" w:rsidRDefault="00221B8A" w:rsidP="009B3A7B">
      <w:pPr>
        <w:numPr>
          <w:ilvl w:val="0"/>
          <w:numId w:val="30"/>
        </w:numPr>
        <w:tabs>
          <w:tab w:val="clear" w:pos="720"/>
          <w:tab w:val="num" w:pos="1134"/>
        </w:tabs>
        <w:spacing w:before="120"/>
        <w:ind w:left="714" w:right="28" w:firstLine="131"/>
        <w:jc w:val="both"/>
        <w:rPr>
          <w:rFonts w:ascii="Arial" w:hAnsi="Arial" w:cs="Arial"/>
          <w:sz w:val="22"/>
        </w:rPr>
      </w:pPr>
      <w:r w:rsidRPr="00221B8A">
        <w:rPr>
          <w:rFonts w:ascii="Arial" w:hAnsi="Arial" w:cs="Arial"/>
          <w:sz w:val="22"/>
        </w:rPr>
        <w:t>discussing the matter with other agencies involved with the child/family</w:t>
      </w:r>
    </w:p>
    <w:p w14:paraId="6B37EFAB" w14:textId="77777777" w:rsidR="00221B8A" w:rsidRPr="00221B8A" w:rsidRDefault="00221B8A" w:rsidP="009B3A7B">
      <w:pPr>
        <w:numPr>
          <w:ilvl w:val="0"/>
          <w:numId w:val="30"/>
        </w:numPr>
        <w:tabs>
          <w:tab w:val="clear" w:pos="720"/>
          <w:tab w:val="num" w:pos="1134"/>
        </w:tabs>
        <w:spacing w:before="120"/>
        <w:ind w:left="714" w:right="28" w:firstLine="131"/>
        <w:jc w:val="both"/>
        <w:rPr>
          <w:rFonts w:ascii="Arial" w:hAnsi="Arial" w:cs="Arial"/>
          <w:sz w:val="22"/>
        </w:rPr>
      </w:pPr>
      <w:r w:rsidRPr="00221B8A">
        <w:rPr>
          <w:rFonts w:ascii="Arial" w:hAnsi="Arial" w:cs="Arial"/>
          <w:sz w:val="22"/>
        </w:rPr>
        <w:t xml:space="preserve">consulting with appropriate persons e.g. </w:t>
      </w:r>
      <w:hyperlink r:id="rId27" w:history="1">
        <w:r w:rsidRPr="00221B8A">
          <w:rPr>
            <w:rStyle w:val="Hyperlink"/>
            <w:rFonts w:ascii="Arial" w:hAnsi="Arial" w:cs="Arial"/>
            <w:sz w:val="22"/>
          </w:rPr>
          <w:t>Duty and Advice Team</w:t>
        </w:r>
      </w:hyperlink>
    </w:p>
    <w:p w14:paraId="5BF252BA" w14:textId="77777777" w:rsidR="00221B8A" w:rsidRPr="00221B8A" w:rsidRDefault="00221B8A" w:rsidP="009B3A7B">
      <w:pPr>
        <w:numPr>
          <w:ilvl w:val="0"/>
          <w:numId w:val="30"/>
        </w:numPr>
        <w:tabs>
          <w:tab w:val="clear" w:pos="720"/>
          <w:tab w:val="num" w:pos="1134"/>
        </w:tabs>
        <w:spacing w:before="120"/>
        <w:ind w:left="714" w:right="28" w:firstLine="131"/>
        <w:jc w:val="both"/>
        <w:rPr>
          <w:rFonts w:ascii="Arial" w:hAnsi="Arial" w:cs="Arial"/>
          <w:sz w:val="22"/>
        </w:rPr>
      </w:pPr>
      <w:r w:rsidRPr="00221B8A">
        <w:rPr>
          <w:rFonts w:ascii="Arial" w:hAnsi="Arial" w:cs="Arial"/>
          <w:sz w:val="22"/>
        </w:rPr>
        <w:t xml:space="preserve">the child‘s wishes </w:t>
      </w:r>
    </w:p>
    <w:p w14:paraId="7A5CA114" w14:textId="77777777" w:rsidR="00221B8A" w:rsidRPr="00221B8A" w:rsidRDefault="00221B8A" w:rsidP="00221B8A">
      <w:pPr>
        <w:spacing w:line="276" w:lineRule="auto"/>
        <w:ind w:right="26"/>
        <w:jc w:val="both"/>
        <w:rPr>
          <w:rFonts w:ascii="Arial" w:hAnsi="Arial" w:cs="Arial"/>
          <w:sz w:val="22"/>
        </w:rPr>
      </w:pPr>
    </w:p>
    <w:p w14:paraId="4E9C719A" w14:textId="77777777" w:rsidR="00221B8A" w:rsidRPr="00221B8A" w:rsidRDefault="00221B8A" w:rsidP="00221B8A">
      <w:pPr>
        <w:spacing w:line="276" w:lineRule="auto"/>
        <w:ind w:left="567" w:right="26"/>
        <w:jc w:val="both"/>
        <w:rPr>
          <w:rFonts w:ascii="Arial" w:hAnsi="Arial" w:cs="Arial"/>
          <w:sz w:val="22"/>
        </w:rPr>
      </w:pPr>
      <w:r w:rsidRPr="00221B8A">
        <w:rPr>
          <w:rFonts w:ascii="Arial" w:hAnsi="Arial" w:cs="Arial"/>
          <w:sz w:val="22"/>
        </w:rPr>
        <w:t>Then decide:</w:t>
      </w:r>
    </w:p>
    <w:p w14:paraId="62BF0C2A" w14:textId="77777777" w:rsidR="00221B8A" w:rsidRPr="00221B8A" w:rsidRDefault="00221B8A" w:rsidP="009B3A7B">
      <w:pPr>
        <w:pStyle w:val="ListParagraph"/>
        <w:numPr>
          <w:ilvl w:val="0"/>
          <w:numId w:val="60"/>
        </w:numPr>
        <w:ind w:left="1134" w:right="26" w:hanging="283"/>
        <w:jc w:val="both"/>
        <w:rPr>
          <w:rFonts w:ascii="Arial" w:hAnsi="Arial" w:cs="Arial"/>
          <w:sz w:val="22"/>
        </w:rPr>
      </w:pPr>
      <w:r w:rsidRPr="00221B8A">
        <w:rPr>
          <w:rFonts w:ascii="Arial" w:hAnsi="Arial" w:cs="Arial"/>
          <w:sz w:val="22"/>
        </w:rPr>
        <w:t>to talk to parents, unless to do so may place a child at risk of significant harm, impede any police investigation and/or place the member of staff or others at risk</w:t>
      </w:r>
    </w:p>
    <w:p w14:paraId="5642A4B0" w14:textId="77777777" w:rsidR="00221B8A" w:rsidRPr="00221B8A" w:rsidRDefault="00221B8A" w:rsidP="009B3A7B">
      <w:pPr>
        <w:numPr>
          <w:ilvl w:val="0"/>
          <w:numId w:val="60"/>
        </w:numPr>
        <w:spacing w:before="120"/>
        <w:ind w:left="1134" w:right="26" w:hanging="283"/>
        <w:jc w:val="both"/>
        <w:rPr>
          <w:rFonts w:ascii="Arial" w:hAnsi="Arial" w:cs="Arial"/>
          <w:i/>
          <w:sz w:val="22"/>
        </w:rPr>
      </w:pPr>
      <w:r w:rsidRPr="00221B8A">
        <w:rPr>
          <w:rFonts w:ascii="Arial" w:hAnsi="Arial" w:cs="Arial"/>
          <w:sz w:val="22"/>
        </w:rPr>
        <w:t xml:space="preserve">whether to make a </w:t>
      </w:r>
      <w:hyperlink r:id="rId28" w:history="1">
        <w:r w:rsidRPr="00221B8A">
          <w:rPr>
            <w:rStyle w:val="Hyperlink"/>
            <w:rFonts w:ascii="Arial" w:hAnsi="Arial" w:cs="Arial"/>
            <w:sz w:val="22"/>
          </w:rPr>
          <w:t>child protection referral</w:t>
        </w:r>
      </w:hyperlink>
      <w:r w:rsidRPr="00221B8A">
        <w:rPr>
          <w:rFonts w:ascii="Arial" w:hAnsi="Arial" w:cs="Arial"/>
          <w:sz w:val="22"/>
        </w:rPr>
        <w:t xml:space="preserve"> to Children’s Social Care-Duty and Advice Team  because a child is suffering or is likely  to suffer significant harm and if this needs to be undertaken immediately</w:t>
      </w:r>
    </w:p>
    <w:p w14:paraId="55B4D053" w14:textId="77777777" w:rsidR="00221B8A" w:rsidRPr="00221B8A" w:rsidRDefault="00221B8A" w:rsidP="00221B8A">
      <w:pPr>
        <w:spacing w:before="120" w:line="276" w:lineRule="auto"/>
        <w:ind w:left="1134" w:hanging="283"/>
        <w:jc w:val="both"/>
        <w:rPr>
          <w:rFonts w:ascii="Arial" w:hAnsi="Arial" w:cs="Arial"/>
          <w:b/>
          <w:i/>
          <w:sz w:val="22"/>
        </w:rPr>
      </w:pPr>
      <w:r w:rsidRPr="00221B8A">
        <w:rPr>
          <w:rFonts w:ascii="Arial" w:hAnsi="Arial" w:cs="Arial"/>
          <w:b/>
          <w:i/>
          <w:sz w:val="22"/>
        </w:rPr>
        <w:t>OR</w:t>
      </w:r>
    </w:p>
    <w:p w14:paraId="14A8D892" w14:textId="77777777" w:rsidR="00221B8A" w:rsidRPr="00221B8A" w:rsidRDefault="00221B8A" w:rsidP="009B3A7B">
      <w:pPr>
        <w:numPr>
          <w:ilvl w:val="0"/>
          <w:numId w:val="32"/>
        </w:numPr>
        <w:spacing w:before="120"/>
        <w:ind w:left="1134" w:right="26" w:hanging="283"/>
        <w:jc w:val="both"/>
        <w:rPr>
          <w:rFonts w:ascii="Arial" w:hAnsi="Arial" w:cs="Arial"/>
          <w:i/>
          <w:sz w:val="22"/>
        </w:rPr>
      </w:pPr>
      <w:r w:rsidRPr="00221B8A">
        <w:rPr>
          <w:rFonts w:ascii="Arial" w:hAnsi="Arial" w:cs="Arial"/>
          <w:sz w:val="22"/>
        </w:rPr>
        <w:t>not to make a referral at this stage</w:t>
      </w:r>
    </w:p>
    <w:p w14:paraId="2C891967" w14:textId="77777777" w:rsidR="00221B8A" w:rsidRPr="00221B8A" w:rsidRDefault="00221B8A" w:rsidP="009B3A7B">
      <w:pPr>
        <w:numPr>
          <w:ilvl w:val="0"/>
          <w:numId w:val="31"/>
        </w:numPr>
        <w:spacing w:before="120"/>
        <w:ind w:left="1134" w:right="26" w:hanging="283"/>
        <w:jc w:val="both"/>
        <w:rPr>
          <w:rFonts w:ascii="Arial" w:hAnsi="Arial" w:cs="Arial"/>
          <w:sz w:val="22"/>
        </w:rPr>
      </w:pPr>
      <w:r w:rsidRPr="00221B8A">
        <w:rPr>
          <w:rFonts w:ascii="Arial" w:hAnsi="Arial" w:cs="Arial"/>
          <w:sz w:val="22"/>
        </w:rPr>
        <w:t>if further monitoring is necessary</w:t>
      </w:r>
    </w:p>
    <w:p w14:paraId="22A05F62" w14:textId="77777777" w:rsidR="00221B8A" w:rsidRDefault="00221B8A" w:rsidP="009B3A7B">
      <w:pPr>
        <w:numPr>
          <w:ilvl w:val="0"/>
          <w:numId w:val="31"/>
        </w:numPr>
        <w:spacing w:before="120"/>
        <w:ind w:left="1134" w:right="26" w:hanging="283"/>
        <w:jc w:val="both"/>
        <w:rPr>
          <w:rFonts w:ascii="Arial" w:hAnsi="Arial" w:cs="Arial"/>
          <w:sz w:val="22"/>
        </w:rPr>
      </w:pPr>
      <w:r w:rsidRPr="00221B8A">
        <w:rPr>
          <w:rFonts w:ascii="Arial" w:hAnsi="Arial" w:cs="Arial"/>
          <w:sz w:val="22"/>
        </w:rPr>
        <w:t xml:space="preserve">if it would be appropriate to undertake an assessment (e.g. Early Help Assessment - EHA) </w:t>
      </w:r>
    </w:p>
    <w:p w14:paraId="36DB3700" w14:textId="77777777" w:rsidR="00AF17BB" w:rsidRPr="00221B8A" w:rsidRDefault="00AF17BB" w:rsidP="00AF17BB">
      <w:pPr>
        <w:spacing w:before="120"/>
        <w:ind w:left="1134" w:right="26"/>
        <w:jc w:val="both"/>
        <w:rPr>
          <w:rFonts w:ascii="Arial" w:hAnsi="Arial" w:cs="Arial"/>
          <w:sz w:val="22"/>
        </w:rPr>
      </w:pPr>
    </w:p>
    <w:p w14:paraId="7D77F9B5" w14:textId="77777777" w:rsidR="00221B8A" w:rsidRPr="00221B8A" w:rsidRDefault="00221B8A" w:rsidP="00221B8A">
      <w:pPr>
        <w:spacing w:line="276" w:lineRule="auto"/>
        <w:ind w:left="567" w:right="26"/>
        <w:jc w:val="both"/>
        <w:rPr>
          <w:rFonts w:ascii="Arial" w:hAnsi="Arial" w:cs="Arial"/>
          <w:sz w:val="22"/>
        </w:rPr>
      </w:pPr>
      <w:r w:rsidRPr="00221B8A">
        <w:rPr>
          <w:rFonts w:ascii="Arial" w:hAnsi="Arial" w:cs="Arial"/>
          <w:sz w:val="22"/>
        </w:rPr>
        <w:t xml:space="preserve">All information and actions taken, including the reasons for any decisions made, will be fully documented. All referrals to Lincolnshire's Customer Service Centre will be followed up in writing and these referrals will always be kept on file irrespective of the outcome. </w:t>
      </w:r>
    </w:p>
    <w:p w14:paraId="7EB37D0D" w14:textId="77777777" w:rsidR="00221B8A" w:rsidRDefault="00221B8A" w:rsidP="00221B8A">
      <w:pPr>
        <w:spacing w:line="276" w:lineRule="auto"/>
        <w:ind w:left="851" w:right="26" w:hanging="851"/>
        <w:jc w:val="both"/>
        <w:rPr>
          <w:rFonts w:ascii="Arial" w:hAnsi="Arial" w:cs="Arial"/>
          <w:b/>
        </w:rPr>
      </w:pPr>
    </w:p>
    <w:p w14:paraId="46D155EE" w14:textId="77777777" w:rsidR="00221B8A" w:rsidRDefault="00221B8A" w:rsidP="00221B8A">
      <w:pPr>
        <w:ind w:right="26"/>
        <w:jc w:val="both"/>
        <w:rPr>
          <w:rFonts w:ascii="Arial" w:hAnsi="Arial" w:cs="Arial"/>
          <w:sz w:val="22"/>
        </w:rPr>
      </w:pPr>
      <w:r>
        <w:rPr>
          <w:rFonts w:ascii="Arial" w:hAnsi="Arial" w:cs="Arial"/>
          <w:b/>
        </w:rPr>
        <w:t xml:space="preserve">2.5 </w:t>
      </w:r>
      <w:r>
        <w:rPr>
          <w:rFonts w:ascii="Arial" w:hAnsi="Arial" w:cs="Arial"/>
          <w:b/>
        </w:rPr>
        <w:tab/>
      </w:r>
      <w:r w:rsidRPr="00220FC8">
        <w:rPr>
          <w:rFonts w:ascii="Arial" w:hAnsi="Arial" w:cs="Arial"/>
          <w:b/>
          <w:sz w:val="22"/>
        </w:rPr>
        <w:t>Action following a child protection referral</w:t>
      </w:r>
      <w:r w:rsidRPr="00220FC8">
        <w:rPr>
          <w:rFonts w:ascii="Arial" w:hAnsi="Arial" w:cs="Arial"/>
          <w:sz w:val="22"/>
        </w:rPr>
        <w:t xml:space="preserve"> </w:t>
      </w:r>
    </w:p>
    <w:p w14:paraId="5BA3DDC6" w14:textId="77777777" w:rsidR="007B0BCF" w:rsidRPr="00220FC8" w:rsidRDefault="007B0BCF" w:rsidP="00221B8A">
      <w:pPr>
        <w:ind w:right="26"/>
        <w:jc w:val="both"/>
        <w:rPr>
          <w:rFonts w:ascii="Arial" w:hAnsi="Arial" w:cs="Arial"/>
          <w:sz w:val="22"/>
        </w:rPr>
      </w:pPr>
    </w:p>
    <w:p w14:paraId="67DA6F30" w14:textId="77777777" w:rsidR="00221B8A" w:rsidRPr="00220FC8" w:rsidRDefault="00221B8A" w:rsidP="00221B8A">
      <w:pPr>
        <w:ind w:left="709" w:right="26"/>
        <w:jc w:val="both"/>
        <w:rPr>
          <w:rFonts w:ascii="Arial" w:hAnsi="Arial" w:cs="Arial"/>
          <w:sz w:val="22"/>
        </w:rPr>
      </w:pPr>
      <w:r w:rsidRPr="00220FC8">
        <w:rPr>
          <w:rFonts w:ascii="Arial" w:hAnsi="Arial" w:cs="Arial"/>
          <w:sz w:val="22"/>
        </w:rPr>
        <w:t>The DSL (or deputy DSL in their absence) will:</w:t>
      </w:r>
    </w:p>
    <w:p w14:paraId="41E87B93" w14:textId="77777777" w:rsidR="00221B8A" w:rsidRPr="00220FC8" w:rsidRDefault="00221B8A" w:rsidP="009B3A7B">
      <w:pPr>
        <w:numPr>
          <w:ilvl w:val="0"/>
          <w:numId w:val="33"/>
        </w:numPr>
        <w:tabs>
          <w:tab w:val="clear" w:pos="720"/>
          <w:tab w:val="num" w:pos="0"/>
          <w:tab w:val="num" w:pos="993"/>
        </w:tabs>
        <w:ind w:left="1134" w:right="26" w:hanging="425"/>
        <w:jc w:val="both"/>
        <w:rPr>
          <w:rFonts w:ascii="Arial" w:hAnsi="Arial" w:cs="Arial"/>
          <w:sz w:val="22"/>
        </w:rPr>
      </w:pPr>
      <w:r w:rsidRPr="00220FC8">
        <w:rPr>
          <w:rFonts w:ascii="Arial" w:hAnsi="Arial" w:cs="Arial"/>
          <w:sz w:val="22"/>
        </w:rPr>
        <w:t>make regular contact with the social worker involved to stay informed</w:t>
      </w:r>
    </w:p>
    <w:p w14:paraId="0ED988E7" w14:textId="77777777" w:rsidR="00221B8A" w:rsidRPr="00220FC8" w:rsidRDefault="00221B8A" w:rsidP="009B3A7B">
      <w:pPr>
        <w:numPr>
          <w:ilvl w:val="0"/>
          <w:numId w:val="33"/>
        </w:numPr>
        <w:tabs>
          <w:tab w:val="clear" w:pos="720"/>
          <w:tab w:val="num" w:pos="993"/>
        </w:tabs>
        <w:spacing w:before="120"/>
        <w:ind w:left="1134" w:right="28" w:hanging="425"/>
        <w:jc w:val="both"/>
        <w:rPr>
          <w:rFonts w:ascii="Arial" w:hAnsi="Arial" w:cs="Arial"/>
          <w:sz w:val="22"/>
        </w:rPr>
      </w:pPr>
      <w:r w:rsidRPr="00220FC8">
        <w:rPr>
          <w:rFonts w:ascii="Arial" w:hAnsi="Arial" w:cs="Arial"/>
          <w:sz w:val="22"/>
        </w:rPr>
        <w:t>wherever possible, contribute to the strategy discussion</w:t>
      </w:r>
    </w:p>
    <w:p w14:paraId="4A65B8DE" w14:textId="77777777" w:rsidR="00221B8A" w:rsidRPr="00220FC8" w:rsidRDefault="00221B8A" w:rsidP="009B3A7B">
      <w:pPr>
        <w:numPr>
          <w:ilvl w:val="0"/>
          <w:numId w:val="33"/>
        </w:numPr>
        <w:tabs>
          <w:tab w:val="clear" w:pos="720"/>
          <w:tab w:val="num" w:pos="0"/>
          <w:tab w:val="num" w:pos="993"/>
        </w:tabs>
        <w:spacing w:before="120"/>
        <w:ind w:left="1134" w:right="28" w:hanging="425"/>
        <w:jc w:val="both"/>
        <w:rPr>
          <w:rFonts w:ascii="Arial" w:hAnsi="Arial" w:cs="Arial"/>
          <w:sz w:val="22"/>
        </w:rPr>
      </w:pPr>
      <w:r w:rsidRPr="00220FC8">
        <w:rPr>
          <w:rFonts w:ascii="Arial" w:hAnsi="Arial" w:cs="Arial"/>
          <w:sz w:val="22"/>
        </w:rPr>
        <w:t xml:space="preserve">provide a report for, attend and contribute to any subsequent </w:t>
      </w:r>
      <w:hyperlink r:id="rId29" w:history="1">
        <w:r w:rsidRPr="00220FC8">
          <w:rPr>
            <w:rStyle w:val="Hyperlink"/>
            <w:rFonts w:ascii="Arial" w:hAnsi="Arial" w:cs="Arial"/>
            <w:sz w:val="22"/>
          </w:rPr>
          <w:t>child protection conference</w:t>
        </w:r>
      </w:hyperlink>
      <w:r w:rsidRPr="00220FC8">
        <w:rPr>
          <w:rFonts w:ascii="Arial" w:hAnsi="Arial" w:cs="Arial"/>
          <w:sz w:val="22"/>
        </w:rPr>
        <w:t xml:space="preserve"> </w:t>
      </w:r>
    </w:p>
    <w:p w14:paraId="3B720A45" w14:textId="77777777" w:rsidR="00221B8A" w:rsidRPr="00220FC8" w:rsidRDefault="00221B8A" w:rsidP="009B3A7B">
      <w:pPr>
        <w:numPr>
          <w:ilvl w:val="0"/>
          <w:numId w:val="33"/>
        </w:numPr>
        <w:tabs>
          <w:tab w:val="clear" w:pos="720"/>
          <w:tab w:val="num" w:pos="0"/>
          <w:tab w:val="num" w:pos="993"/>
        </w:tabs>
        <w:spacing w:before="120"/>
        <w:ind w:left="1134" w:right="28" w:hanging="425"/>
        <w:jc w:val="both"/>
        <w:rPr>
          <w:rFonts w:ascii="Arial" w:hAnsi="Arial" w:cs="Arial"/>
          <w:sz w:val="22"/>
        </w:rPr>
      </w:pPr>
      <w:r w:rsidRPr="00220FC8">
        <w:rPr>
          <w:rFonts w:ascii="Arial" w:hAnsi="Arial" w:cs="Arial"/>
          <w:sz w:val="22"/>
        </w:rPr>
        <w:t>if the child or children are made the subject of a child protection plan, contribute to the child protection plan and attend core group meetings and review conferences</w:t>
      </w:r>
    </w:p>
    <w:p w14:paraId="2100C8F1" w14:textId="77777777" w:rsidR="00221B8A" w:rsidRPr="00220FC8" w:rsidRDefault="00221B8A" w:rsidP="009B3A7B">
      <w:pPr>
        <w:numPr>
          <w:ilvl w:val="0"/>
          <w:numId w:val="33"/>
        </w:numPr>
        <w:tabs>
          <w:tab w:val="clear" w:pos="720"/>
          <w:tab w:val="num" w:pos="0"/>
          <w:tab w:val="num" w:pos="993"/>
        </w:tabs>
        <w:spacing w:before="120"/>
        <w:ind w:left="1134" w:right="28" w:hanging="425"/>
        <w:jc w:val="both"/>
        <w:rPr>
          <w:rFonts w:ascii="Arial" w:hAnsi="Arial" w:cs="Arial"/>
          <w:sz w:val="22"/>
        </w:rPr>
      </w:pPr>
      <w:r w:rsidRPr="00220FC8">
        <w:rPr>
          <w:rFonts w:ascii="Arial" w:hAnsi="Arial" w:cs="Arial"/>
          <w:sz w:val="22"/>
        </w:rPr>
        <w:t>where possible, share all reports with parents prior to meetings and ensure that they understand the content</w:t>
      </w:r>
    </w:p>
    <w:p w14:paraId="36299128" w14:textId="77777777" w:rsidR="00221B8A" w:rsidRPr="00220FC8" w:rsidRDefault="00221B8A" w:rsidP="009B3A7B">
      <w:pPr>
        <w:numPr>
          <w:ilvl w:val="0"/>
          <w:numId w:val="33"/>
        </w:numPr>
        <w:tabs>
          <w:tab w:val="clear" w:pos="720"/>
          <w:tab w:val="num" w:pos="0"/>
          <w:tab w:val="num" w:pos="993"/>
        </w:tabs>
        <w:spacing w:before="120"/>
        <w:ind w:left="1134" w:right="28" w:hanging="425"/>
        <w:jc w:val="both"/>
        <w:rPr>
          <w:rFonts w:ascii="Arial" w:hAnsi="Arial" w:cs="Arial"/>
          <w:sz w:val="22"/>
        </w:rPr>
      </w:pPr>
      <w:r w:rsidRPr="00220FC8">
        <w:rPr>
          <w:rFonts w:ascii="Arial" w:hAnsi="Arial" w:cs="Arial"/>
          <w:sz w:val="22"/>
        </w:rPr>
        <w:t>where in disagreement with a decision and concerns remain with the child firstly:</w:t>
      </w:r>
    </w:p>
    <w:p w14:paraId="73B26992" w14:textId="77777777" w:rsidR="00221B8A" w:rsidRPr="00220FC8" w:rsidRDefault="00221B8A" w:rsidP="009B3A7B">
      <w:pPr>
        <w:pStyle w:val="ListParagraph"/>
        <w:numPr>
          <w:ilvl w:val="0"/>
          <w:numId w:val="61"/>
        </w:numPr>
        <w:tabs>
          <w:tab w:val="num" w:pos="993"/>
        </w:tabs>
        <w:spacing w:before="120"/>
        <w:ind w:left="1134" w:right="28" w:hanging="425"/>
        <w:jc w:val="both"/>
        <w:rPr>
          <w:rFonts w:ascii="Arial" w:hAnsi="Arial" w:cs="Arial"/>
          <w:sz w:val="22"/>
        </w:rPr>
      </w:pPr>
      <w:r w:rsidRPr="00220FC8">
        <w:rPr>
          <w:rFonts w:ascii="Arial" w:hAnsi="Arial" w:cs="Arial"/>
          <w:sz w:val="22"/>
        </w:rPr>
        <w:t>talk in the first instance to the social worker/customer service centre</w:t>
      </w:r>
    </w:p>
    <w:p w14:paraId="1E88EF2A" w14:textId="77777777" w:rsidR="00221B8A" w:rsidRPr="00220FC8" w:rsidRDefault="00221B8A" w:rsidP="009B3A7B">
      <w:pPr>
        <w:pStyle w:val="ListParagraph"/>
        <w:numPr>
          <w:ilvl w:val="0"/>
          <w:numId w:val="61"/>
        </w:numPr>
        <w:tabs>
          <w:tab w:val="num" w:pos="993"/>
        </w:tabs>
        <w:spacing w:before="120"/>
        <w:ind w:left="1134" w:right="28" w:hanging="425"/>
        <w:jc w:val="both"/>
        <w:rPr>
          <w:rFonts w:ascii="Arial" w:hAnsi="Arial" w:cs="Arial"/>
          <w:sz w:val="22"/>
        </w:rPr>
      </w:pPr>
      <w:r w:rsidRPr="00220FC8">
        <w:rPr>
          <w:rFonts w:ascii="Arial" w:hAnsi="Arial" w:cs="Arial"/>
          <w:sz w:val="22"/>
        </w:rPr>
        <w:lastRenderedPageBreak/>
        <w:t xml:space="preserve">check the referral including all the relevant information and clearly document the concerns about the child </w:t>
      </w:r>
    </w:p>
    <w:p w14:paraId="064BF21B" w14:textId="151E46E7" w:rsidR="00221B8A" w:rsidRPr="00220FC8" w:rsidRDefault="00221B8A" w:rsidP="009B3A7B">
      <w:pPr>
        <w:pStyle w:val="ListParagraph"/>
        <w:numPr>
          <w:ilvl w:val="0"/>
          <w:numId w:val="61"/>
        </w:numPr>
        <w:tabs>
          <w:tab w:val="num" w:pos="993"/>
        </w:tabs>
        <w:spacing w:before="120"/>
        <w:ind w:left="1134" w:right="28" w:hanging="425"/>
        <w:jc w:val="both"/>
        <w:rPr>
          <w:rFonts w:ascii="Arial" w:hAnsi="Arial" w:cs="Arial"/>
          <w:sz w:val="22"/>
        </w:rPr>
      </w:pPr>
      <w:r w:rsidRPr="00220FC8">
        <w:rPr>
          <w:rFonts w:ascii="Arial" w:hAnsi="Arial" w:cs="Arial"/>
          <w:sz w:val="22"/>
        </w:rPr>
        <w:t>finally follow the</w:t>
      </w:r>
      <w:r w:rsidR="008C3A84">
        <w:rPr>
          <w:rFonts w:ascii="Arial" w:hAnsi="Arial" w:cs="Arial"/>
          <w:sz w:val="22"/>
        </w:rPr>
        <w:t xml:space="preserve"> LSCP professional resolution and escalation protocol if the concern remains</w:t>
      </w:r>
      <w:r w:rsidRPr="00220FC8">
        <w:rPr>
          <w:rFonts w:ascii="Arial" w:hAnsi="Arial" w:cs="Arial"/>
          <w:sz w:val="22"/>
        </w:rPr>
        <w:t xml:space="preserve"> </w:t>
      </w:r>
    </w:p>
    <w:p w14:paraId="2A93B31A" w14:textId="77777777" w:rsidR="00221B8A" w:rsidRPr="00220FC8" w:rsidRDefault="00221B8A" w:rsidP="009B3A7B">
      <w:pPr>
        <w:numPr>
          <w:ilvl w:val="0"/>
          <w:numId w:val="33"/>
        </w:numPr>
        <w:tabs>
          <w:tab w:val="clear" w:pos="720"/>
          <w:tab w:val="num" w:pos="993"/>
        </w:tabs>
        <w:spacing w:before="120"/>
        <w:ind w:left="1134" w:hanging="425"/>
        <w:jc w:val="both"/>
        <w:rPr>
          <w:rFonts w:ascii="Arial" w:hAnsi="Arial" w:cs="Arial"/>
          <w:sz w:val="22"/>
        </w:rPr>
      </w:pPr>
      <w:r w:rsidRPr="00220FC8">
        <w:rPr>
          <w:rFonts w:ascii="Arial" w:hAnsi="Arial" w:cs="Arial"/>
          <w:sz w:val="22"/>
        </w:rPr>
        <w:t>where a child subject to a child protection plan moves from the school or goes missing, immediately inform the social worker and/or Children’s Social Care Customer Service Centre.</w:t>
      </w:r>
    </w:p>
    <w:p w14:paraId="7F4AB63F" w14:textId="77777777" w:rsidR="00221B8A" w:rsidRPr="0099566D" w:rsidRDefault="00221B8A" w:rsidP="00221B8A">
      <w:pPr>
        <w:spacing w:line="276" w:lineRule="auto"/>
        <w:ind w:left="851" w:right="26" w:hanging="851"/>
        <w:jc w:val="both"/>
        <w:rPr>
          <w:rFonts w:ascii="Arial" w:hAnsi="Arial" w:cs="Arial"/>
          <w:b/>
        </w:rPr>
      </w:pPr>
    </w:p>
    <w:p w14:paraId="703E8BDD" w14:textId="77777777" w:rsidR="0084284B" w:rsidRDefault="00221B8A" w:rsidP="0084284B">
      <w:pPr>
        <w:spacing w:line="276" w:lineRule="auto"/>
        <w:ind w:right="26"/>
        <w:jc w:val="both"/>
        <w:rPr>
          <w:rFonts w:ascii="Arial" w:hAnsi="Arial" w:cs="Arial"/>
          <w:sz w:val="22"/>
        </w:rPr>
      </w:pPr>
      <w:r>
        <w:rPr>
          <w:rFonts w:ascii="Arial" w:hAnsi="Arial" w:cs="Arial"/>
          <w:b/>
          <w:sz w:val="22"/>
        </w:rPr>
        <w:t>2.6</w:t>
      </w:r>
      <w:r w:rsidR="0084284B">
        <w:rPr>
          <w:rFonts w:ascii="Arial" w:hAnsi="Arial" w:cs="Arial"/>
          <w:b/>
          <w:sz w:val="22"/>
        </w:rPr>
        <w:tab/>
      </w:r>
      <w:r w:rsidR="0084284B" w:rsidRPr="00AD5FD3">
        <w:rPr>
          <w:rFonts w:ascii="Arial" w:hAnsi="Arial" w:cs="Arial"/>
          <w:b/>
          <w:sz w:val="22"/>
        </w:rPr>
        <w:t>Recording and monitoring</w:t>
      </w:r>
      <w:r w:rsidR="0084284B" w:rsidRPr="00AD5FD3">
        <w:rPr>
          <w:rFonts w:ascii="Arial" w:hAnsi="Arial" w:cs="Arial"/>
          <w:sz w:val="22"/>
        </w:rPr>
        <w:t xml:space="preserve"> </w:t>
      </w:r>
    </w:p>
    <w:p w14:paraId="2A889C97" w14:textId="77777777" w:rsidR="0084284B" w:rsidRPr="00AD5FD3" w:rsidRDefault="0084284B" w:rsidP="0084284B">
      <w:pPr>
        <w:spacing w:line="276" w:lineRule="auto"/>
        <w:ind w:right="26"/>
        <w:jc w:val="both"/>
        <w:rPr>
          <w:rFonts w:ascii="Arial" w:hAnsi="Arial" w:cs="Arial"/>
          <w:sz w:val="22"/>
        </w:rPr>
      </w:pPr>
    </w:p>
    <w:p w14:paraId="55EC17B5" w14:textId="77777777" w:rsidR="0084284B" w:rsidRPr="00AD5FD3" w:rsidRDefault="0084284B" w:rsidP="0084284B">
      <w:pPr>
        <w:spacing w:line="276" w:lineRule="auto"/>
        <w:ind w:left="709" w:right="26"/>
        <w:jc w:val="both"/>
        <w:rPr>
          <w:rFonts w:ascii="Arial" w:hAnsi="Arial" w:cs="Arial"/>
          <w:sz w:val="22"/>
        </w:rPr>
      </w:pPr>
      <w:r w:rsidRPr="00AD5FD3">
        <w:rPr>
          <w:rFonts w:ascii="Arial" w:hAnsi="Arial" w:cs="Arial"/>
          <w:sz w:val="22"/>
        </w:rPr>
        <w:t>Accurate records will be made as soon as practicable and will clearly distinguish between observation, fact, opinion and hypothesis. All records will state who is providing the information, the date and time, information will be recorded in the child’s words where possible and a note made of the location and description of any injuries seen</w:t>
      </w:r>
      <w:r w:rsidR="009E27B0">
        <w:rPr>
          <w:rFonts w:ascii="Arial" w:hAnsi="Arial" w:cs="Arial"/>
          <w:sz w:val="22"/>
        </w:rPr>
        <w:t xml:space="preserve">. </w:t>
      </w:r>
      <w:r w:rsidR="009E27B0" w:rsidRPr="00AB7F88">
        <w:rPr>
          <w:rFonts w:ascii="Arial" w:hAnsi="Arial" w:cs="Arial"/>
          <w:sz w:val="22"/>
        </w:rPr>
        <w:t xml:space="preserve">Our school uses the reporting tool My Concern to log all cause for concerns. </w:t>
      </w:r>
      <w:r w:rsidRPr="00AB7F88">
        <w:rPr>
          <w:rFonts w:ascii="Arial" w:hAnsi="Arial" w:cs="Arial"/>
          <w:sz w:val="22"/>
        </w:rPr>
        <w:t>Photographs of injuries will not be taken.</w:t>
      </w:r>
      <w:r w:rsidR="00CF75A3" w:rsidRPr="00AB7F88">
        <w:rPr>
          <w:rFonts w:ascii="Arial" w:hAnsi="Arial" w:cs="Arial"/>
          <w:sz w:val="22"/>
        </w:rPr>
        <w:t xml:space="preserve"> A paper Cause for Concern form is available for volunteers/visitors in school or in the absence of access to My Concern. The form reflects the online reporting tool. </w:t>
      </w:r>
    </w:p>
    <w:p w14:paraId="5D566633" w14:textId="77777777" w:rsidR="0084284B" w:rsidRPr="00AD5FD3" w:rsidRDefault="0084284B" w:rsidP="0084284B">
      <w:pPr>
        <w:spacing w:line="276" w:lineRule="auto"/>
        <w:ind w:left="709" w:right="26"/>
        <w:jc w:val="both"/>
        <w:rPr>
          <w:rFonts w:ascii="Arial" w:hAnsi="Arial" w:cs="Arial"/>
          <w:sz w:val="22"/>
        </w:rPr>
      </w:pPr>
      <w:r w:rsidRPr="00AD5FD3">
        <w:rPr>
          <w:rFonts w:ascii="Arial" w:hAnsi="Arial" w:cs="Arial"/>
          <w:sz w:val="22"/>
        </w:rPr>
        <w:t xml:space="preserve">The DSL ensures that the method for other members of staff or volunteers passing on concerns or information is always adhered to as consistency is paramount in ensuring that nothing gets missed. All records of concerns are followed up and clearly show what action is being taken as a result of the concern and the outcomes of this action. </w:t>
      </w:r>
    </w:p>
    <w:p w14:paraId="569B9E7F" w14:textId="77777777" w:rsidR="0084284B" w:rsidRDefault="009E27B0" w:rsidP="0084284B">
      <w:pPr>
        <w:spacing w:line="276" w:lineRule="auto"/>
        <w:ind w:left="709" w:right="26"/>
        <w:jc w:val="both"/>
        <w:rPr>
          <w:rFonts w:ascii="Arial" w:hAnsi="Arial" w:cs="Arial"/>
          <w:sz w:val="22"/>
        </w:rPr>
      </w:pPr>
      <w:r w:rsidRPr="00AB7F88">
        <w:rPr>
          <w:rFonts w:ascii="Arial" w:hAnsi="Arial" w:cs="Arial"/>
          <w:sz w:val="22"/>
        </w:rPr>
        <w:t xml:space="preserve">All documentation relating to a pupil will be stored securely on My Concern (separate from the child’s school file) </w:t>
      </w:r>
      <w:r w:rsidR="0084284B" w:rsidRPr="00AB7F88">
        <w:rPr>
          <w:rFonts w:ascii="Arial" w:hAnsi="Arial" w:cs="Arial"/>
          <w:sz w:val="22"/>
        </w:rPr>
        <w:t>with appropriate level of limited access.</w:t>
      </w:r>
      <w:r w:rsidR="0084284B" w:rsidRPr="00AD5FD3">
        <w:rPr>
          <w:rFonts w:ascii="Arial" w:hAnsi="Arial" w:cs="Arial"/>
          <w:sz w:val="22"/>
        </w:rPr>
        <w:t xml:space="preserve"> </w:t>
      </w:r>
    </w:p>
    <w:p w14:paraId="2B1C6486" w14:textId="77777777" w:rsidR="00494B40" w:rsidRDefault="00494B40" w:rsidP="0084284B">
      <w:pPr>
        <w:spacing w:line="276" w:lineRule="auto"/>
        <w:ind w:left="709" w:right="26"/>
        <w:jc w:val="both"/>
        <w:rPr>
          <w:rFonts w:ascii="Arial" w:hAnsi="Arial" w:cs="Arial"/>
          <w:sz w:val="22"/>
        </w:rPr>
      </w:pPr>
    </w:p>
    <w:p w14:paraId="7B494237" w14:textId="77777777" w:rsidR="00CE1DF5" w:rsidRPr="00FB48A2" w:rsidRDefault="00494B40" w:rsidP="00CE1DF5">
      <w:pPr>
        <w:spacing w:line="276" w:lineRule="auto"/>
        <w:ind w:right="26"/>
        <w:jc w:val="both"/>
        <w:rPr>
          <w:rFonts w:ascii="Arial" w:hAnsi="Arial" w:cs="Arial"/>
          <w:b/>
          <w:sz w:val="22"/>
          <w:szCs w:val="22"/>
        </w:rPr>
      </w:pPr>
      <w:r w:rsidRPr="00494B40">
        <w:rPr>
          <w:rFonts w:ascii="Arial" w:hAnsi="Arial" w:cs="Arial"/>
          <w:b/>
          <w:sz w:val="22"/>
        </w:rPr>
        <w:t>2.7</w:t>
      </w:r>
      <w:r w:rsidR="00CE1DF5">
        <w:rPr>
          <w:rFonts w:ascii="Arial" w:hAnsi="Arial" w:cs="Arial"/>
          <w:b/>
          <w:sz w:val="22"/>
        </w:rPr>
        <w:t xml:space="preserve"> </w:t>
      </w:r>
      <w:r w:rsidR="00CE1DF5">
        <w:rPr>
          <w:rFonts w:ascii="Arial" w:hAnsi="Arial" w:cs="Arial"/>
          <w:b/>
          <w:sz w:val="22"/>
        </w:rPr>
        <w:tab/>
      </w:r>
      <w:r w:rsidR="00CE1DF5" w:rsidRPr="00FB48A2">
        <w:rPr>
          <w:rFonts w:ascii="Arial" w:hAnsi="Arial" w:cs="Arial"/>
          <w:b/>
          <w:sz w:val="22"/>
          <w:szCs w:val="22"/>
        </w:rPr>
        <w:t>Supporting the child and partnership with parents</w:t>
      </w:r>
    </w:p>
    <w:p w14:paraId="447E3A81" w14:textId="77777777" w:rsidR="00CE1DF5" w:rsidRPr="00FB48A2" w:rsidRDefault="00CE1DF5" w:rsidP="00CE1DF5">
      <w:pPr>
        <w:spacing w:line="276" w:lineRule="auto"/>
        <w:ind w:right="26"/>
        <w:jc w:val="both"/>
        <w:rPr>
          <w:rFonts w:ascii="Arial" w:hAnsi="Arial" w:cs="Arial"/>
          <w:b/>
          <w:sz w:val="22"/>
          <w:szCs w:val="22"/>
        </w:rPr>
      </w:pPr>
    </w:p>
    <w:p w14:paraId="399750E3" w14:textId="51BE0FEC" w:rsidR="00CE1DF5" w:rsidRPr="00FB48A2" w:rsidRDefault="00CE1DF5" w:rsidP="00CE1DF5">
      <w:pPr>
        <w:spacing w:line="276" w:lineRule="auto"/>
        <w:ind w:left="709" w:right="26"/>
        <w:jc w:val="both"/>
        <w:rPr>
          <w:rFonts w:ascii="Arial" w:hAnsi="Arial" w:cs="Arial"/>
          <w:sz w:val="22"/>
          <w:szCs w:val="22"/>
        </w:rPr>
      </w:pPr>
      <w:r w:rsidRPr="00FB48A2">
        <w:rPr>
          <w:rFonts w:ascii="Arial" w:hAnsi="Arial" w:cs="Arial"/>
          <w:sz w:val="22"/>
          <w:szCs w:val="22"/>
        </w:rPr>
        <w:t>Our school recognises that the child’s welfare is paramount and that good child protection and safeguarding practice and outcomes rely on a positive, open and honest working partnership with parents</w:t>
      </w:r>
      <w:r w:rsidR="00AB7F88">
        <w:rPr>
          <w:rFonts w:ascii="Arial" w:hAnsi="Arial" w:cs="Arial"/>
          <w:sz w:val="22"/>
          <w:szCs w:val="22"/>
        </w:rPr>
        <w:t>.</w:t>
      </w:r>
    </w:p>
    <w:p w14:paraId="7D06EF20" w14:textId="0375B392" w:rsidR="00CE1DF5" w:rsidRPr="00FB48A2" w:rsidRDefault="00CE1DF5" w:rsidP="00CE1DF5">
      <w:pPr>
        <w:spacing w:before="120" w:line="276" w:lineRule="auto"/>
        <w:ind w:left="709" w:right="28"/>
        <w:jc w:val="both"/>
        <w:rPr>
          <w:rFonts w:ascii="Arial" w:hAnsi="Arial" w:cs="Arial"/>
          <w:sz w:val="22"/>
          <w:szCs w:val="22"/>
        </w:rPr>
      </w:pPr>
      <w:r w:rsidRPr="00FB48A2">
        <w:rPr>
          <w:rFonts w:ascii="Arial" w:hAnsi="Arial" w:cs="Arial"/>
          <w:sz w:val="22"/>
          <w:szCs w:val="22"/>
        </w:rPr>
        <w:t>Whilst we may, on a rare occasion, need to make referrals without consultation with parents, we will make every effort to maintain a positive working relationship with them whilst fulfilling our duties to protect any child</w:t>
      </w:r>
      <w:r w:rsidR="00AB7F88">
        <w:rPr>
          <w:rFonts w:ascii="Arial" w:hAnsi="Arial" w:cs="Arial"/>
          <w:sz w:val="22"/>
          <w:szCs w:val="22"/>
        </w:rPr>
        <w:t>.</w:t>
      </w:r>
    </w:p>
    <w:p w14:paraId="0E109697" w14:textId="77777777" w:rsidR="00CE1DF5" w:rsidRPr="00FB48A2" w:rsidRDefault="00CE1DF5" w:rsidP="00CE1DF5">
      <w:pPr>
        <w:spacing w:before="120" w:line="276" w:lineRule="auto"/>
        <w:ind w:left="709" w:right="28"/>
        <w:jc w:val="both"/>
        <w:rPr>
          <w:rFonts w:ascii="Arial" w:hAnsi="Arial" w:cs="Arial"/>
          <w:sz w:val="22"/>
          <w:szCs w:val="22"/>
        </w:rPr>
      </w:pPr>
      <w:r w:rsidRPr="00FB48A2">
        <w:rPr>
          <w:rFonts w:ascii="Arial" w:hAnsi="Arial" w:cs="Arial"/>
          <w:sz w:val="22"/>
          <w:szCs w:val="22"/>
        </w:rPr>
        <w:t>We will also provide a secure, caring, supportive and protective relationship for the child. Children will be given a proper explanation (appropriate to age and understanding) of what action is being taken on their behalf and why.</w:t>
      </w:r>
    </w:p>
    <w:p w14:paraId="68112539" w14:textId="0859241C" w:rsidR="008A3D92" w:rsidRDefault="00CE1DF5" w:rsidP="008C3A84">
      <w:pPr>
        <w:spacing w:before="120" w:line="276" w:lineRule="auto"/>
        <w:ind w:left="709" w:right="28"/>
        <w:jc w:val="both"/>
        <w:rPr>
          <w:rFonts w:ascii="Arial" w:hAnsi="Arial" w:cs="Arial"/>
          <w:sz w:val="22"/>
          <w:szCs w:val="22"/>
        </w:rPr>
      </w:pPr>
      <w:r w:rsidRPr="00FB48A2">
        <w:rPr>
          <w:rFonts w:ascii="Arial" w:hAnsi="Arial" w:cs="Arial"/>
          <w:sz w:val="22"/>
          <w:szCs w:val="22"/>
        </w:rPr>
        <w:t>We will endeavour always to preserve the privacy, dignity and right to confidentiality of the child and parents. The DSL will determine which members of staff need to know personal information and what they need to know for the purpose of supporting and protecting the child.</w:t>
      </w:r>
    </w:p>
    <w:p w14:paraId="2E0B8DA1" w14:textId="77777777" w:rsidR="008C3A84" w:rsidRDefault="008C3A84" w:rsidP="008C3A84">
      <w:pPr>
        <w:spacing w:before="120" w:line="276" w:lineRule="auto"/>
        <w:ind w:left="709" w:right="28"/>
        <w:jc w:val="both"/>
        <w:rPr>
          <w:rFonts w:ascii="Arial" w:hAnsi="Arial" w:cs="Arial"/>
          <w:sz w:val="22"/>
          <w:szCs w:val="22"/>
        </w:rPr>
      </w:pPr>
    </w:p>
    <w:p w14:paraId="556D3395" w14:textId="77777777" w:rsidR="008C3A84" w:rsidRDefault="008C3A84" w:rsidP="008C3A84">
      <w:pPr>
        <w:spacing w:before="120" w:line="276" w:lineRule="auto"/>
        <w:ind w:left="709" w:right="28"/>
        <w:jc w:val="both"/>
        <w:rPr>
          <w:rFonts w:ascii="Arial" w:hAnsi="Arial" w:cs="Arial"/>
          <w:sz w:val="22"/>
          <w:szCs w:val="22"/>
        </w:rPr>
      </w:pPr>
    </w:p>
    <w:p w14:paraId="71BA3558" w14:textId="77777777" w:rsidR="008C3A84" w:rsidRDefault="008C3A84" w:rsidP="008C3A84">
      <w:pPr>
        <w:spacing w:before="120" w:line="276" w:lineRule="auto"/>
        <w:ind w:left="709" w:right="28"/>
        <w:jc w:val="both"/>
        <w:rPr>
          <w:rFonts w:ascii="Arial" w:hAnsi="Arial" w:cs="Arial"/>
          <w:sz w:val="22"/>
          <w:szCs w:val="22"/>
        </w:rPr>
      </w:pPr>
    </w:p>
    <w:p w14:paraId="24A14707" w14:textId="77777777" w:rsidR="008C3A84" w:rsidRPr="008A3D92" w:rsidRDefault="008C3A84" w:rsidP="008C3A84">
      <w:pPr>
        <w:spacing w:before="120" w:line="276" w:lineRule="auto"/>
        <w:ind w:left="709" w:right="28"/>
        <w:jc w:val="both"/>
        <w:rPr>
          <w:rFonts w:ascii="Arial" w:hAnsi="Arial" w:cs="Arial"/>
          <w:sz w:val="22"/>
          <w:szCs w:val="22"/>
        </w:rPr>
      </w:pPr>
    </w:p>
    <w:p w14:paraId="74CDE953" w14:textId="77777777" w:rsidR="0009177C" w:rsidRDefault="0009177C" w:rsidP="0009177C">
      <w:pPr>
        <w:spacing w:before="20" w:after="20" w:line="264" w:lineRule="auto"/>
        <w:rPr>
          <w:rFonts w:ascii="Arial" w:eastAsia="Times New Roman" w:hAnsi="Arial" w:cs="Arial"/>
          <w:b/>
          <w:sz w:val="22"/>
          <w:szCs w:val="22"/>
        </w:rPr>
      </w:pPr>
    </w:p>
    <w:p w14:paraId="1A7D0B64" w14:textId="2D25F424" w:rsidR="00AA2F5B" w:rsidRPr="00CD2560" w:rsidRDefault="00B3731B" w:rsidP="0009177C">
      <w:pPr>
        <w:spacing w:before="20" w:after="20" w:line="264" w:lineRule="auto"/>
        <w:rPr>
          <w:rFonts w:ascii="Arial" w:hAnsi="Arial" w:cs="Arial"/>
          <w:b/>
          <w:color w:val="0070C0"/>
          <w:sz w:val="22"/>
          <w:szCs w:val="22"/>
        </w:rPr>
      </w:pPr>
      <w:r w:rsidRPr="00CD2560">
        <w:rPr>
          <w:rFonts w:ascii="Arial" w:eastAsia="Times New Roman" w:hAnsi="Arial" w:cs="Arial"/>
          <w:b/>
          <w:sz w:val="22"/>
          <w:szCs w:val="22"/>
        </w:rPr>
        <w:lastRenderedPageBreak/>
        <w:t xml:space="preserve">Section </w:t>
      </w:r>
      <w:r w:rsidR="00DD1354">
        <w:rPr>
          <w:rFonts w:ascii="Arial" w:eastAsia="Times New Roman" w:hAnsi="Arial" w:cs="Arial"/>
          <w:b/>
          <w:sz w:val="22"/>
          <w:szCs w:val="22"/>
        </w:rPr>
        <w:t>3</w:t>
      </w:r>
      <w:r w:rsidRPr="00CD2560">
        <w:rPr>
          <w:rFonts w:ascii="Arial" w:eastAsia="Times New Roman" w:hAnsi="Arial" w:cs="Arial"/>
          <w:b/>
          <w:sz w:val="22"/>
          <w:szCs w:val="22"/>
        </w:rPr>
        <w:tab/>
      </w:r>
      <w:r w:rsidR="00803712">
        <w:rPr>
          <w:rFonts w:ascii="Arial" w:hAnsi="Arial" w:cs="Arial"/>
          <w:b/>
          <w:color w:val="0070C0"/>
          <w:sz w:val="22"/>
          <w:szCs w:val="22"/>
        </w:rPr>
        <w:t>CHILD</w:t>
      </w:r>
      <w:r w:rsidR="00AA2F5B" w:rsidRPr="00CD2560">
        <w:rPr>
          <w:rFonts w:ascii="Arial" w:hAnsi="Arial" w:cs="Arial"/>
          <w:b/>
          <w:color w:val="0070C0"/>
          <w:sz w:val="22"/>
          <w:szCs w:val="22"/>
        </w:rPr>
        <w:t xml:space="preserve"> INFORMATION</w:t>
      </w:r>
    </w:p>
    <w:p w14:paraId="4A2AC715" w14:textId="77777777" w:rsidR="00AA2F5B" w:rsidRPr="00CD2560" w:rsidRDefault="00AA2F5B" w:rsidP="0009177C">
      <w:pPr>
        <w:spacing w:before="20" w:after="20" w:line="264" w:lineRule="auto"/>
        <w:rPr>
          <w:rFonts w:ascii="Arial" w:eastAsia="Times New Roman" w:hAnsi="Arial" w:cs="Arial"/>
          <w:b/>
          <w:sz w:val="22"/>
          <w:szCs w:val="22"/>
        </w:rPr>
      </w:pPr>
    </w:p>
    <w:p w14:paraId="66243C9B" w14:textId="77777777" w:rsidR="00AA2F5B" w:rsidRPr="00CD2560" w:rsidRDefault="00DD1354" w:rsidP="0009177C">
      <w:pPr>
        <w:spacing w:before="20" w:after="20" w:line="264" w:lineRule="auto"/>
        <w:ind w:left="540" w:hanging="540"/>
        <w:rPr>
          <w:rFonts w:ascii="Arial" w:hAnsi="Arial" w:cs="Arial"/>
          <w:sz w:val="22"/>
          <w:szCs w:val="22"/>
        </w:rPr>
      </w:pPr>
      <w:r>
        <w:rPr>
          <w:rFonts w:ascii="Arial" w:hAnsi="Arial" w:cs="Arial"/>
          <w:b/>
          <w:sz w:val="22"/>
          <w:szCs w:val="22"/>
        </w:rPr>
        <w:t>3</w:t>
      </w:r>
      <w:r w:rsidR="00AA2F5B" w:rsidRPr="00CD2560">
        <w:rPr>
          <w:rFonts w:ascii="Arial" w:hAnsi="Arial" w:cs="Arial"/>
          <w:b/>
          <w:sz w:val="22"/>
          <w:szCs w:val="22"/>
        </w:rPr>
        <w:t>.1i</w:t>
      </w:r>
      <w:r w:rsidR="00AA2F5B" w:rsidRPr="00CD2560">
        <w:rPr>
          <w:rFonts w:ascii="Arial" w:hAnsi="Arial" w:cs="Arial"/>
          <w:b/>
          <w:sz w:val="22"/>
          <w:szCs w:val="22"/>
        </w:rPr>
        <w:tab/>
        <w:t>In order to keep children safe and provide appropriate care for them, the school requires accurate and up to date information regarding</w:t>
      </w:r>
      <w:r w:rsidR="00AA2F5B" w:rsidRPr="00CD2560">
        <w:rPr>
          <w:rFonts w:ascii="Arial" w:hAnsi="Arial" w:cs="Arial"/>
          <w:sz w:val="22"/>
          <w:szCs w:val="22"/>
        </w:rPr>
        <w:t>:</w:t>
      </w:r>
    </w:p>
    <w:p w14:paraId="1735E732"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Names, contact details and relationship to the child of any persons with whom the child normally lives</w:t>
      </w:r>
    </w:p>
    <w:p w14:paraId="09F31753"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names and contact details of all persons with parental responsibility (if different from above)</w:t>
      </w:r>
    </w:p>
    <w:p w14:paraId="4DD27A6E"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 xml:space="preserve">emergency contact details (if different from above), ensuring that if the person(s) with parental responsibility is unable to collect this person, </w:t>
      </w:r>
      <w:r w:rsidR="00661127" w:rsidRPr="00CD2560">
        <w:rPr>
          <w:rFonts w:ascii="Arial" w:hAnsi="Arial" w:cs="Arial"/>
          <w:sz w:val="22"/>
          <w:szCs w:val="22"/>
        </w:rPr>
        <w:t>of person(s) who</w:t>
      </w:r>
      <w:r w:rsidRPr="00CD2560">
        <w:rPr>
          <w:rFonts w:ascii="Arial" w:hAnsi="Arial" w:cs="Arial"/>
          <w:sz w:val="22"/>
          <w:szCs w:val="22"/>
        </w:rPr>
        <w:t xml:space="preserve"> could collect the child and keep them safe until either the person(s) with parental responsibility is available or a more suitable arrangement is made. The school encourages all parents/carers to provide more than one emergency contact, providing the school with additional options to make contact with a responsible adult when a child missing education is identified as a welfare and/or safeguarding concern</w:t>
      </w:r>
    </w:p>
    <w:p w14:paraId="1EAFBF68"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details of any persons authorised to collect the child from school (if different from above)</w:t>
      </w:r>
    </w:p>
    <w:p w14:paraId="574EAC68"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 xml:space="preserve">any relevant court orders in place including those which affect any person’s access to the child (e.g. Residence Order, Contact Order, Care Order, Injunctions etc.) </w:t>
      </w:r>
    </w:p>
    <w:p w14:paraId="0038F165"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 xml:space="preserve">if the child is or has been subject to a Child Protection Plan </w:t>
      </w:r>
    </w:p>
    <w:p w14:paraId="23915A7A"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if the child is or has been subject to an Early Help Assessment (EHA) or Child In Need (CIN) processes.</w:t>
      </w:r>
    </w:p>
    <w:p w14:paraId="1A48C94C"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If the child is a Looked After Child (LAC) or previously looked after</w:t>
      </w:r>
    </w:p>
    <w:p w14:paraId="755F3BB4" w14:textId="73E7132E"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 xml:space="preserve">name and contact detail </w:t>
      </w:r>
      <w:r w:rsidR="00AB7F88">
        <w:rPr>
          <w:rFonts w:ascii="Arial" w:hAnsi="Arial" w:cs="Arial"/>
          <w:sz w:val="22"/>
          <w:szCs w:val="22"/>
        </w:rPr>
        <w:t>of the child’s</w:t>
      </w:r>
      <w:r w:rsidRPr="00CD2560">
        <w:rPr>
          <w:rFonts w:ascii="Arial" w:hAnsi="Arial" w:cs="Arial"/>
          <w:sz w:val="22"/>
          <w:szCs w:val="22"/>
        </w:rPr>
        <w:t xml:space="preserve"> </w:t>
      </w:r>
      <w:r w:rsidR="00AB7F88">
        <w:rPr>
          <w:rFonts w:ascii="Arial" w:hAnsi="Arial" w:cs="Arial"/>
          <w:sz w:val="22"/>
          <w:szCs w:val="22"/>
        </w:rPr>
        <w:t>GP</w:t>
      </w:r>
    </w:p>
    <w:p w14:paraId="61825316" w14:textId="77777777" w:rsidR="00AA2F5B" w:rsidRPr="00CD2560" w:rsidRDefault="00AA2F5B" w:rsidP="009B3A7B">
      <w:pPr>
        <w:numPr>
          <w:ilvl w:val="0"/>
          <w:numId w:val="19"/>
        </w:numPr>
        <w:tabs>
          <w:tab w:val="clear" w:pos="720"/>
        </w:tabs>
        <w:spacing w:before="20" w:after="20" w:line="264" w:lineRule="auto"/>
        <w:ind w:left="1170" w:hanging="450"/>
        <w:jc w:val="both"/>
        <w:rPr>
          <w:rFonts w:ascii="Arial" w:hAnsi="Arial" w:cs="Arial"/>
          <w:sz w:val="22"/>
          <w:szCs w:val="22"/>
        </w:rPr>
      </w:pPr>
      <w:r w:rsidRPr="00CD2560">
        <w:rPr>
          <w:rFonts w:ascii="Arial" w:hAnsi="Arial" w:cs="Arial"/>
          <w:sz w:val="22"/>
          <w:szCs w:val="22"/>
        </w:rPr>
        <w:t xml:space="preserve">any other factors which may impact on the safety and welfare of the child </w:t>
      </w:r>
    </w:p>
    <w:p w14:paraId="5FBA6601" w14:textId="77777777" w:rsidR="00AA2F5B" w:rsidRPr="00CD2560" w:rsidRDefault="00AA2F5B" w:rsidP="0009177C">
      <w:pPr>
        <w:pStyle w:val="CommentText"/>
        <w:spacing w:before="20" w:after="20" w:line="264" w:lineRule="auto"/>
        <w:jc w:val="both"/>
        <w:rPr>
          <w:rFonts w:ascii="Arial" w:hAnsi="Arial" w:cs="Arial"/>
          <w:sz w:val="22"/>
          <w:szCs w:val="22"/>
          <w:lang w:val="en-GB"/>
        </w:rPr>
      </w:pPr>
    </w:p>
    <w:p w14:paraId="0CE82D9A" w14:textId="77777777" w:rsidR="00AA2F5B" w:rsidRPr="008A3D92" w:rsidRDefault="00DD1354" w:rsidP="0009177C">
      <w:pPr>
        <w:pStyle w:val="CommentText"/>
        <w:spacing w:before="20" w:after="20" w:line="264" w:lineRule="auto"/>
        <w:ind w:left="720" w:hanging="720"/>
        <w:jc w:val="both"/>
        <w:rPr>
          <w:rFonts w:ascii="Arial" w:hAnsi="Arial" w:cs="Arial"/>
          <w:sz w:val="22"/>
          <w:szCs w:val="22"/>
          <w:lang w:val="en-GB"/>
        </w:rPr>
      </w:pPr>
      <w:r>
        <w:rPr>
          <w:rFonts w:ascii="Arial" w:hAnsi="Arial" w:cs="Arial"/>
          <w:sz w:val="22"/>
          <w:szCs w:val="22"/>
          <w:lang w:val="en-US"/>
        </w:rPr>
        <w:t>3</w:t>
      </w:r>
      <w:r w:rsidR="00AA2F5B" w:rsidRPr="00CD2560">
        <w:rPr>
          <w:rFonts w:ascii="Arial" w:hAnsi="Arial" w:cs="Arial"/>
          <w:sz w:val="22"/>
          <w:szCs w:val="22"/>
          <w:lang w:val="en-US"/>
        </w:rPr>
        <w:t>.1ii</w:t>
      </w:r>
      <w:r w:rsidR="00AA2F5B" w:rsidRPr="00CD2560">
        <w:rPr>
          <w:rFonts w:ascii="Arial" w:hAnsi="Arial" w:cs="Arial"/>
          <w:sz w:val="22"/>
          <w:szCs w:val="22"/>
          <w:lang w:val="en-US"/>
        </w:rPr>
        <w:tab/>
      </w:r>
      <w:r w:rsidR="00AA2F5B" w:rsidRPr="00CD2560">
        <w:rPr>
          <w:rFonts w:ascii="Arial" w:hAnsi="Arial" w:cs="Arial"/>
          <w:sz w:val="22"/>
          <w:szCs w:val="22"/>
        </w:rPr>
        <w:t>The school will collate, store and agree access to this information, ensuring all information held electronically is stored securely with due regard to meeting data protection and safeguarding requirements.</w:t>
      </w:r>
      <w:r w:rsidR="008A3D92">
        <w:rPr>
          <w:rFonts w:ascii="Arial" w:hAnsi="Arial" w:cs="Arial"/>
          <w:sz w:val="22"/>
          <w:szCs w:val="22"/>
          <w:lang w:val="en-GB"/>
        </w:rPr>
        <w:t xml:space="preserve"> The school will check information for all children on an annual basis.</w:t>
      </w:r>
    </w:p>
    <w:p w14:paraId="422A1C60" w14:textId="77777777" w:rsidR="00AA2F5B" w:rsidRPr="00CD2560" w:rsidRDefault="00AA2F5B" w:rsidP="0009177C">
      <w:pPr>
        <w:pStyle w:val="CommentText"/>
        <w:spacing w:before="20" w:after="20" w:line="264" w:lineRule="auto"/>
        <w:jc w:val="both"/>
        <w:rPr>
          <w:rFonts w:ascii="Arial" w:hAnsi="Arial" w:cs="Arial"/>
          <w:sz w:val="22"/>
          <w:szCs w:val="22"/>
        </w:rPr>
      </w:pPr>
    </w:p>
    <w:p w14:paraId="648F67E3" w14:textId="77777777" w:rsidR="00AA2F5B" w:rsidRPr="00DD1354" w:rsidRDefault="00DD1354" w:rsidP="00DD1354">
      <w:pPr>
        <w:spacing w:before="20" w:after="20" w:line="264" w:lineRule="auto"/>
        <w:jc w:val="both"/>
        <w:rPr>
          <w:rFonts w:ascii="Arial" w:hAnsi="Arial" w:cs="Arial"/>
          <w:b/>
          <w:sz w:val="22"/>
          <w:szCs w:val="22"/>
        </w:rPr>
      </w:pPr>
      <w:r>
        <w:rPr>
          <w:rFonts w:ascii="Arial" w:hAnsi="Arial" w:cs="Arial"/>
          <w:b/>
          <w:sz w:val="22"/>
          <w:szCs w:val="22"/>
        </w:rPr>
        <w:t>3.2</w:t>
      </w:r>
      <w:r w:rsidR="00AA2F5B" w:rsidRPr="00DD1354">
        <w:rPr>
          <w:rFonts w:ascii="Arial" w:hAnsi="Arial" w:cs="Arial"/>
          <w:b/>
          <w:sz w:val="22"/>
          <w:szCs w:val="22"/>
        </w:rPr>
        <w:t xml:space="preserve"> </w:t>
      </w:r>
      <w:r w:rsidR="00AA2F5B" w:rsidRPr="00DD1354">
        <w:rPr>
          <w:rFonts w:ascii="Arial" w:hAnsi="Arial" w:cs="Arial"/>
          <w:b/>
          <w:sz w:val="22"/>
          <w:szCs w:val="22"/>
        </w:rPr>
        <w:tab/>
        <w:t>Transfer of files</w:t>
      </w:r>
    </w:p>
    <w:p w14:paraId="6C916793" w14:textId="77777777" w:rsidR="00AA2F5B" w:rsidRPr="00CD2560" w:rsidRDefault="00AA2F5B" w:rsidP="0009177C">
      <w:pPr>
        <w:spacing w:before="20" w:after="20" w:line="264" w:lineRule="auto"/>
        <w:ind w:left="567"/>
        <w:jc w:val="both"/>
        <w:rPr>
          <w:rFonts w:ascii="Arial" w:hAnsi="Arial" w:cs="Arial"/>
          <w:sz w:val="22"/>
          <w:szCs w:val="22"/>
        </w:rPr>
      </w:pPr>
    </w:p>
    <w:p w14:paraId="213F52C3" w14:textId="4F12AC9E" w:rsidR="009E27B0" w:rsidRPr="00CD2560" w:rsidRDefault="00DD1354" w:rsidP="005A79BE">
      <w:pPr>
        <w:spacing w:before="20" w:after="20" w:line="264" w:lineRule="auto"/>
        <w:ind w:left="720" w:right="26" w:hanging="720"/>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.2i</w:t>
      </w:r>
      <w:r w:rsidR="00AA2F5B" w:rsidRPr="00CD2560">
        <w:rPr>
          <w:rFonts w:ascii="Arial" w:hAnsi="Arial" w:cs="Arial"/>
          <w:sz w:val="22"/>
          <w:szCs w:val="22"/>
        </w:rPr>
        <w:tab/>
      </w:r>
      <w:r w:rsidR="00AA2F5B" w:rsidRPr="00AB7F88">
        <w:rPr>
          <w:rFonts w:ascii="Arial" w:hAnsi="Arial" w:cs="Arial"/>
          <w:sz w:val="22"/>
          <w:szCs w:val="22"/>
        </w:rPr>
        <w:t xml:space="preserve">When a child leaves the school, the pupil’s record, including the child protection file is transferred to the new school </w:t>
      </w:r>
      <w:r w:rsidR="008A3D92" w:rsidRPr="00AB7F88">
        <w:rPr>
          <w:rFonts w:ascii="Arial" w:hAnsi="Arial" w:cs="Arial"/>
          <w:sz w:val="22"/>
          <w:szCs w:val="22"/>
        </w:rPr>
        <w:t>within 5 days for an in-year transfer or within 5 days after the start of a new term</w:t>
      </w:r>
      <w:r w:rsidR="00AA2F5B" w:rsidRPr="00AB7F88">
        <w:rPr>
          <w:rFonts w:ascii="Arial" w:hAnsi="Arial" w:cs="Arial"/>
          <w:sz w:val="22"/>
          <w:szCs w:val="22"/>
        </w:rPr>
        <w:t xml:space="preserve">. </w:t>
      </w:r>
      <w:r w:rsidR="009E27B0" w:rsidRPr="00AB7F88">
        <w:rPr>
          <w:rFonts w:ascii="Arial" w:hAnsi="Arial" w:cs="Arial"/>
          <w:sz w:val="22"/>
          <w:szCs w:val="22"/>
        </w:rPr>
        <w:br/>
        <w:t xml:space="preserve">For files created prior to September 2021: </w:t>
      </w:r>
      <w:r w:rsidR="00AA2F5B" w:rsidRPr="00AB7F88">
        <w:rPr>
          <w:rFonts w:ascii="Arial" w:hAnsi="Arial" w:cs="Arial"/>
          <w:sz w:val="22"/>
          <w:szCs w:val="22"/>
        </w:rPr>
        <w:t>The child protection file</w:t>
      </w:r>
      <w:r w:rsidR="008A3D92" w:rsidRPr="00AB7F88">
        <w:rPr>
          <w:rFonts w:ascii="Arial" w:hAnsi="Arial" w:cs="Arial"/>
          <w:sz w:val="22"/>
          <w:szCs w:val="22"/>
        </w:rPr>
        <w:t xml:space="preserve"> is transferred separately in a sealed envelope</w:t>
      </w:r>
      <w:r w:rsidR="00AA2F5B" w:rsidRPr="00AB7F88">
        <w:rPr>
          <w:rFonts w:ascii="Arial" w:hAnsi="Arial" w:cs="Arial"/>
          <w:sz w:val="22"/>
          <w:szCs w:val="22"/>
        </w:rPr>
        <w:t xml:space="preserve"> is clearly marked: PRIVATE AND CONFIDENTIAL: Child Protection; FOR THE ATTENTION OF: Designated Safeguarding Lead.  A receipt of this transfer will be retained. This will be achieved by the receiving school i) signing a copy of the list to verify that they have received the files listed and ii) returning signed list to our school for tracking and auditing purposes.</w:t>
      </w:r>
      <w:r w:rsidR="009E27B0" w:rsidRPr="00AB7F88">
        <w:rPr>
          <w:rFonts w:ascii="Arial" w:hAnsi="Arial" w:cs="Arial"/>
          <w:sz w:val="22"/>
          <w:szCs w:val="22"/>
        </w:rPr>
        <w:br/>
        <w:t>For files created post September 2021: The child protection file is securely transferred via My Concern</w:t>
      </w:r>
      <w:r w:rsidR="005A79BE" w:rsidRPr="00AB7F88">
        <w:rPr>
          <w:rFonts w:ascii="Arial" w:hAnsi="Arial" w:cs="Arial"/>
          <w:sz w:val="22"/>
          <w:szCs w:val="22"/>
        </w:rPr>
        <w:t xml:space="preserve"> to the receiving school</w:t>
      </w:r>
      <w:r w:rsidR="003F4DE8">
        <w:rPr>
          <w:rFonts w:ascii="Arial" w:hAnsi="Arial" w:cs="Arial"/>
          <w:sz w:val="22"/>
          <w:szCs w:val="22"/>
        </w:rPr>
        <w:t xml:space="preserve"> (to those schools that use My Concern) or </w:t>
      </w:r>
      <w:r w:rsidR="0047156B">
        <w:rPr>
          <w:rFonts w:ascii="Arial" w:hAnsi="Arial" w:cs="Arial"/>
          <w:sz w:val="22"/>
          <w:szCs w:val="22"/>
        </w:rPr>
        <w:t>in a</w:t>
      </w:r>
      <w:r w:rsidR="003F4DE8">
        <w:rPr>
          <w:rFonts w:ascii="Arial" w:hAnsi="Arial" w:cs="Arial"/>
          <w:sz w:val="22"/>
          <w:szCs w:val="22"/>
        </w:rPr>
        <w:t xml:space="preserve"> password protected</w:t>
      </w:r>
      <w:r w:rsidR="0047156B">
        <w:rPr>
          <w:rFonts w:ascii="Arial" w:hAnsi="Arial" w:cs="Arial"/>
          <w:sz w:val="22"/>
          <w:szCs w:val="22"/>
        </w:rPr>
        <w:t xml:space="preserve"> file via email to the DSL</w:t>
      </w:r>
      <w:r w:rsidR="005A79BE" w:rsidRPr="00AB7F88">
        <w:rPr>
          <w:rFonts w:ascii="Arial" w:hAnsi="Arial" w:cs="Arial"/>
          <w:sz w:val="22"/>
          <w:szCs w:val="22"/>
        </w:rPr>
        <w:t>.</w:t>
      </w:r>
      <w:r w:rsidR="007B0A6F">
        <w:rPr>
          <w:rFonts w:ascii="Arial" w:hAnsi="Arial" w:cs="Arial"/>
          <w:sz w:val="22"/>
          <w:szCs w:val="22"/>
        </w:rPr>
        <w:t xml:space="preserve"> The receiving school is required to send back confirmation that the files have been received and this is retained by </w:t>
      </w:r>
      <w:r w:rsidR="00B0387B">
        <w:rPr>
          <w:rFonts w:ascii="Arial" w:hAnsi="Arial" w:cs="Arial"/>
          <w:sz w:val="22"/>
          <w:szCs w:val="22"/>
        </w:rPr>
        <w:t xml:space="preserve">our school. </w:t>
      </w:r>
      <w:r w:rsidR="005A79BE">
        <w:rPr>
          <w:rFonts w:ascii="Arial" w:hAnsi="Arial" w:cs="Arial"/>
          <w:sz w:val="22"/>
          <w:szCs w:val="22"/>
        </w:rPr>
        <w:t xml:space="preserve"> </w:t>
      </w:r>
    </w:p>
    <w:p w14:paraId="1556CD19" w14:textId="77777777" w:rsidR="00AC653C" w:rsidRPr="00CD2560" w:rsidRDefault="00AC653C" w:rsidP="0009177C">
      <w:pPr>
        <w:spacing w:before="20" w:after="20" w:line="264" w:lineRule="auto"/>
        <w:ind w:left="720" w:right="26" w:hanging="720"/>
        <w:jc w:val="both"/>
        <w:rPr>
          <w:rFonts w:ascii="Arial" w:hAnsi="Arial" w:cs="Arial"/>
          <w:sz w:val="22"/>
          <w:szCs w:val="22"/>
        </w:rPr>
      </w:pPr>
    </w:p>
    <w:p w14:paraId="3E06EBC8" w14:textId="77777777" w:rsidR="00AA2F5B" w:rsidRPr="00CD2560" w:rsidRDefault="009766DB" w:rsidP="0009177C">
      <w:pPr>
        <w:spacing w:before="20" w:after="20" w:line="264" w:lineRule="auto"/>
        <w:ind w:left="720" w:hanging="720"/>
        <w:jc w:val="both"/>
        <w:rPr>
          <w:rFonts w:ascii="Arial" w:hAnsi="Arial" w:cs="Arial"/>
          <w:sz w:val="22"/>
          <w:szCs w:val="22"/>
        </w:rPr>
      </w:pPr>
      <w:r>
        <w:rPr>
          <w:rFonts w:ascii="Arial" w:hAnsi="Arial" w:cs="Arial"/>
          <w:sz w:val="22"/>
          <w:szCs w:val="22"/>
        </w:rPr>
        <w:lastRenderedPageBreak/>
        <w:t>3</w:t>
      </w:r>
      <w:r w:rsidR="00AA2F5B" w:rsidRPr="00CD2560">
        <w:rPr>
          <w:rFonts w:ascii="Arial" w:hAnsi="Arial" w:cs="Arial"/>
          <w:sz w:val="22"/>
          <w:szCs w:val="22"/>
        </w:rPr>
        <w:t>.2ii</w:t>
      </w:r>
      <w:r w:rsidR="00AA2F5B" w:rsidRPr="00CD2560">
        <w:rPr>
          <w:rFonts w:ascii="Arial" w:hAnsi="Arial" w:cs="Arial"/>
          <w:sz w:val="22"/>
          <w:szCs w:val="22"/>
        </w:rPr>
        <w:tab/>
        <w:t>This information should be added to a record of transfer which the sending school keeps until the child reaches their twenty-fifth birthday and must contain:</w:t>
      </w:r>
    </w:p>
    <w:p w14:paraId="2A903E3C" w14:textId="77777777" w:rsidR="00AA2F5B" w:rsidRPr="00CD2560" w:rsidRDefault="00AA2F5B" w:rsidP="009B3A7B">
      <w:pPr>
        <w:numPr>
          <w:ilvl w:val="0"/>
          <w:numId w:val="20"/>
        </w:numPr>
        <w:spacing w:before="20" w:after="20" w:line="264" w:lineRule="auto"/>
        <w:jc w:val="both"/>
        <w:rPr>
          <w:rFonts w:ascii="Arial" w:hAnsi="Arial" w:cs="Arial"/>
          <w:sz w:val="22"/>
          <w:szCs w:val="22"/>
        </w:rPr>
      </w:pPr>
      <w:r w:rsidRPr="00CD2560">
        <w:rPr>
          <w:rFonts w:ascii="Arial" w:hAnsi="Arial" w:cs="Arial"/>
          <w:sz w:val="22"/>
          <w:szCs w:val="22"/>
        </w:rPr>
        <w:t>Name and date of birth of child</w:t>
      </w:r>
    </w:p>
    <w:p w14:paraId="7AB050D2" w14:textId="77777777" w:rsidR="00AA2F5B" w:rsidRPr="00CD2560" w:rsidRDefault="00AA2F5B" w:rsidP="009B3A7B">
      <w:pPr>
        <w:numPr>
          <w:ilvl w:val="0"/>
          <w:numId w:val="20"/>
        </w:numPr>
        <w:spacing w:before="20" w:after="20" w:line="264" w:lineRule="auto"/>
        <w:jc w:val="both"/>
        <w:rPr>
          <w:rFonts w:ascii="Arial" w:hAnsi="Arial" w:cs="Arial"/>
          <w:sz w:val="22"/>
          <w:szCs w:val="22"/>
        </w:rPr>
      </w:pPr>
      <w:r w:rsidRPr="00CD2560">
        <w:rPr>
          <w:rFonts w:ascii="Arial" w:hAnsi="Arial" w:cs="Arial"/>
          <w:sz w:val="22"/>
          <w:szCs w:val="22"/>
        </w:rPr>
        <w:t>Name and address of receiving school</w:t>
      </w:r>
    </w:p>
    <w:p w14:paraId="59197E00" w14:textId="77777777" w:rsidR="00AA2F5B" w:rsidRPr="00CD2560" w:rsidRDefault="00AA2F5B" w:rsidP="009B3A7B">
      <w:pPr>
        <w:numPr>
          <w:ilvl w:val="0"/>
          <w:numId w:val="20"/>
        </w:numPr>
        <w:spacing w:before="20" w:after="20" w:line="264" w:lineRule="auto"/>
        <w:jc w:val="both"/>
        <w:rPr>
          <w:rFonts w:ascii="Arial" w:hAnsi="Arial" w:cs="Arial"/>
          <w:sz w:val="22"/>
          <w:szCs w:val="22"/>
        </w:rPr>
      </w:pPr>
      <w:r w:rsidRPr="00CD2560">
        <w:rPr>
          <w:rFonts w:ascii="Arial" w:hAnsi="Arial" w:cs="Arial"/>
          <w:sz w:val="22"/>
          <w:szCs w:val="22"/>
        </w:rPr>
        <w:t>Date file(s) transferred with name and role of person who received it</w:t>
      </w:r>
    </w:p>
    <w:p w14:paraId="4203ADA0" w14:textId="66AAB1F9" w:rsidR="00AA2F5B" w:rsidRPr="00CD2560" w:rsidRDefault="00AA2F5B" w:rsidP="009B3A7B">
      <w:pPr>
        <w:numPr>
          <w:ilvl w:val="0"/>
          <w:numId w:val="20"/>
        </w:numPr>
        <w:spacing w:before="20" w:after="20" w:line="264" w:lineRule="auto"/>
        <w:rPr>
          <w:rFonts w:ascii="Arial" w:hAnsi="Arial" w:cs="Arial"/>
          <w:sz w:val="22"/>
          <w:szCs w:val="22"/>
        </w:rPr>
      </w:pPr>
      <w:r w:rsidRPr="00CD2560">
        <w:rPr>
          <w:rFonts w:ascii="Arial" w:hAnsi="Arial" w:cs="Arial"/>
          <w:sz w:val="22"/>
          <w:szCs w:val="22"/>
        </w:rPr>
        <w:t xml:space="preserve">Date </w:t>
      </w:r>
      <w:r w:rsidR="00AB7F88">
        <w:rPr>
          <w:rFonts w:ascii="Arial" w:hAnsi="Arial" w:cs="Arial"/>
          <w:sz w:val="22"/>
          <w:szCs w:val="22"/>
        </w:rPr>
        <w:t>our</w:t>
      </w:r>
      <w:r w:rsidRPr="00CD2560">
        <w:rPr>
          <w:rFonts w:ascii="Arial" w:hAnsi="Arial" w:cs="Arial"/>
          <w:sz w:val="22"/>
          <w:szCs w:val="22"/>
        </w:rPr>
        <w:t xml:space="preserve"> school received confirmation of receipt of files from receiving school </w:t>
      </w:r>
    </w:p>
    <w:p w14:paraId="2228B4FC" w14:textId="77777777" w:rsidR="00AA2F5B" w:rsidRPr="00CD2560" w:rsidRDefault="00AA2F5B" w:rsidP="009B3A7B">
      <w:pPr>
        <w:numPr>
          <w:ilvl w:val="0"/>
          <w:numId w:val="20"/>
        </w:numPr>
        <w:spacing w:before="20" w:after="20" w:line="264" w:lineRule="auto"/>
        <w:rPr>
          <w:rFonts w:ascii="Arial" w:hAnsi="Arial" w:cs="Arial"/>
          <w:sz w:val="22"/>
          <w:szCs w:val="22"/>
        </w:rPr>
      </w:pPr>
      <w:r w:rsidRPr="00CD2560">
        <w:rPr>
          <w:rFonts w:ascii="Arial" w:hAnsi="Arial" w:cs="Arial"/>
          <w:sz w:val="22"/>
          <w:szCs w:val="22"/>
        </w:rPr>
        <w:t>Brief description of case at the time of transfer e.g. Child Protection Plan: Neglect.</w:t>
      </w:r>
    </w:p>
    <w:p w14:paraId="0EB3E391" w14:textId="77777777" w:rsidR="00AA2F5B" w:rsidRPr="00CD2560" w:rsidRDefault="00AA2F5B" w:rsidP="0009177C">
      <w:pPr>
        <w:spacing w:before="20" w:after="20" w:line="264" w:lineRule="auto"/>
        <w:jc w:val="both"/>
        <w:rPr>
          <w:rFonts w:ascii="Arial" w:hAnsi="Arial" w:cs="Arial"/>
          <w:sz w:val="22"/>
          <w:szCs w:val="22"/>
        </w:rPr>
      </w:pPr>
    </w:p>
    <w:p w14:paraId="262DF81C" w14:textId="77777777" w:rsidR="00AA2F5B" w:rsidRPr="00CD2560" w:rsidRDefault="009766DB" w:rsidP="0009177C">
      <w:pPr>
        <w:spacing w:before="20" w:after="20" w:line="264" w:lineRule="auto"/>
        <w:ind w:left="720" w:hanging="720"/>
        <w:jc w:val="both"/>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.2iii</w:t>
      </w:r>
      <w:r w:rsidR="00AA2F5B" w:rsidRPr="00CD2560">
        <w:rPr>
          <w:rFonts w:ascii="Arial" w:hAnsi="Arial" w:cs="Arial"/>
          <w:sz w:val="22"/>
          <w:szCs w:val="22"/>
        </w:rPr>
        <w:tab/>
        <w:t xml:space="preserve">In addition to the child protection file, the Designated Safeguarding Lead should also consider if it would be appropriate to share any information with the new school in advance of a child leaving. For example, information that would allow the new school to continue supporting victims of abuse and have that support in place for when the child arrives. </w:t>
      </w:r>
    </w:p>
    <w:p w14:paraId="4C941A1F" w14:textId="77777777" w:rsidR="00AA2F5B" w:rsidRPr="00CD2560" w:rsidRDefault="00AA2F5B" w:rsidP="0009177C">
      <w:pPr>
        <w:spacing w:before="20" w:after="20" w:line="264" w:lineRule="auto"/>
        <w:ind w:left="567"/>
        <w:jc w:val="both"/>
        <w:rPr>
          <w:rFonts w:ascii="Arial" w:hAnsi="Arial" w:cs="Arial"/>
          <w:sz w:val="22"/>
          <w:szCs w:val="22"/>
        </w:rPr>
      </w:pPr>
    </w:p>
    <w:p w14:paraId="68BAE9D5" w14:textId="77777777" w:rsidR="00AA2F5B" w:rsidRPr="00CD2560" w:rsidRDefault="009766DB" w:rsidP="0009177C">
      <w:pPr>
        <w:spacing w:before="20" w:after="20" w:line="264" w:lineRule="auto"/>
        <w:ind w:left="720" w:hanging="720"/>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 xml:space="preserve">.2iv </w:t>
      </w:r>
      <w:r w:rsidR="00AA2F5B" w:rsidRPr="00CD2560">
        <w:rPr>
          <w:rFonts w:ascii="Arial" w:hAnsi="Arial" w:cs="Arial"/>
          <w:sz w:val="22"/>
          <w:szCs w:val="22"/>
        </w:rPr>
        <w:tab/>
      </w:r>
      <w:r>
        <w:rPr>
          <w:rFonts w:ascii="Arial" w:hAnsi="Arial" w:cs="Arial"/>
          <w:sz w:val="22"/>
          <w:szCs w:val="22"/>
        </w:rPr>
        <w:t xml:space="preserve">The full child record is transferred to the next school unless there are any records with a short retention period. It is important that full information is transferred to ensure a vital piece of information is not missing that could contribute at a later stage. </w:t>
      </w:r>
    </w:p>
    <w:p w14:paraId="65A970A9" w14:textId="77777777" w:rsidR="00AC653C" w:rsidRPr="00CD2560" w:rsidRDefault="00AC653C" w:rsidP="0009177C">
      <w:pPr>
        <w:spacing w:before="20" w:after="20" w:line="264" w:lineRule="auto"/>
        <w:ind w:left="720" w:hanging="720"/>
        <w:rPr>
          <w:rFonts w:ascii="Arial" w:hAnsi="Arial" w:cs="Arial"/>
          <w:sz w:val="22"/>
          <w:szCs w:val="22"/>
        </w:rPr>
      </w:pPr>
    </w:p>
    <w:p w14:paraId="3053ECE5" w14:textId="77777777" w:rsidR="00AA2F5B" w:rsidRPr="00CD2560" w:rsidRDefault="009766DB" w:rsidP="0009177C">
      <w:pPr>
        <w:spacing w:before="20" w:after="20" w:line="264" w:lineRule="auto"/>
        <w:ind w:left="720" w:hanging="720"/>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 xml:space="preserve">.2v </w:t>
      </w:r>
      <w:r w:rsidR="00AA2F5B" w:rsidRPr="00CD2560">
        <w:rPr>
          <w:rFonts w:ascii="Arial" w:hAnsi="Arial" w:cs="Arial"/>
          <w:sz w:val="22"/>
          <w:szCs w:val="22"/>
        </w:rPr>
        <w:tab/>
        <w:t>Electronic documents that relate to the pupil file also need to be transferred, or, if duplicated in a master paper file, destroyed.</w:t>
      </w:r>
    </w:p>
    <w:p w14:paraId="1EB3DD71" w14:textId="77777777" w:rsidR="00AC653C" w:rsidRPr="00CD2560" w:rsidRDefault="00AC653C" w:rsidP="0009177C">
      <w:pPr>
        <w:spacing w:before="20" w:after="20" w:line="264" w:lineRule="auto"/>
        <w:ind w:left="720" w:hanging="720"/>
        <w:rPr>
          <w:rFonts w:ascii="Arial" w:hAnsi="Arial" w:cs="Arial"/>
          <w:sz w:val="22"/>
          <w:szCs w:val="22"/>
        </w:rPr>
      </w:pPr>
    </w:p>
    <w:p w14:paraId="75430021" w14:textId="2F73411E" w:rsidR="00AA2F5B" w:rsidRPr="00CD2560" w:rsidRDefault="009766DB" w:rsidP="0009177C">
      <w:pPr>
        <w:spacing w:before="20" w:after="20" w:line="264" w:lineRule="auto"/>
        <w:ind w:left="720" w:hanging="720"/>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 xml:space="preserve">.2vi </w:t>
      </w:r>
      <w:r w:rsidR="00AA2F5B" w:rsidRPr="00CD2560">
        <w:rPr>
          <w:rFonts w:ascii="Arial" w:hAnsi="Arial" w:cs="Arial"/>
          <w:sz w:val="22"/>
          <w:szCs w:val="22"/>
        </w:rPr>
        <w:tab/>
      </w:r>
      <w:r>
        <w:rPr>
          <w:rFonts w:ascii="Arial" w:hAnsi="Arial" w:cs="Arial"/>
          <w:sz w:val="22"/>
          <w:szCs w:val="22"/>
        </w:rPr>
        <w:t xml:space="preserve">We will </w:t>
      </w:r>
      <w:r w:rsidR="00AA2F5B" w:rsidRPr="00CD2560">
        <w:rPr>
          <w:rFonts w:ascii="Arial" w:hAnsi="Arial" w:cs="Arial"/>
          <w:sz w:val="22"/>
          <w:szCs w:val="22"/>
        </w:rPr>
        <w:t>not k</w:t>
      </w:r>
      <w:r>
        <w:rPr>
          <w:rFonts w:ascii="Arial" w:hAnsi="Arial" w:cs="Arial"/>
          <w:sz w:val="22"/>
          <w:szCs w:val="22"/>
        </w:rPr>
        <w:t>e</w:t>
      </w:r>
      <w:r w:rsidR="00AA2F5B" w:rsidRPr="00CD2560">
        <w:rPr>
          <w:rFonts w:ascii="Arial" w:hAnsi="Arial" w:cs="Arial"/>
          <w:sz w:val="22"/>
          <w:szCs w:val="22"/>
        </w:rPr>
        <w:t>ep</w:t>
      </w:r>
      <w:r>
        <w:rPr>
          <w:rFonts w:ascii="Arial" w:hAnsi="Arial" w:cs="Arial"/>
          <w:sz w:val="22"/>
          <w:szCs w:val="22"/>
        </w:rPr>
        <w:t xml:space="preserve"> any</w:t>
      </w:r>
      <w:r w:rsidR="00AA2F5B" w:rsidRPr="00CD2560">
        <w:rPr>
          <w:rFonts w:ascii="Arial" w:hAnsi="Arial" w:cs="Arial"/>
          <w:sz w:val="22"/>
          <w:szCs w:val="22"/>
        </w:rPr>
        <w:t xml:space="preserve"> copies of any records except if there is an ongoing legal action when the pupil leaves the school. </w:t>
      </w:r>
      <w:r w:rsidR="00AB7F88" w:rsidRPr="00AB7F88">
        <w:rPr>
          <w:rFonts w:ascii="Arial" w:hAnsi="Arial" w:cs="Arial"/>
          <w:sz w:val="22"/>
          <w:szCs w:val="22"/>
        </w:rPr>
        <w:t>Once records are transferred, they are the custody and responsibility of the new school.</w:t>
      </w:r>
      <w:r w:rsidR="00AB7F88" w:rsidRPr="00472FC3">
        <w:rPr>
          <w:rFonts w:ascii="Arial" w:hAnsi="Arial" w:cs="Arial"/>
        </w:rPr>
        <w:t xml:space="preserve">  </w:t>
      </w:r>
    </w:p>
    <w:p w14:paraId="2668E827" w14:textId="77777777" w:rsidR="00AC653C" w:rsidRPr="00CD2560" w:rsidRDefault="00AC653C" w:rsidP="0009177C">
      <w:pPr>
        <w:spacing w:before="20" w:after="20" w:line="264" w:lineRule="auto"/>
        <w:ind w:left="720" w:hanging="720"/>
        <w:rPr>
          <w:rFonts w:ascii="Arial" w:hAnsi="Arial" w:cs="Arial"/>
          <w:sz w:val="22"/>
          <w:szCs w:val="22"/>
        </w:rPr>
      </w:pPr>
    </w:p>
    <w:p w14:paraId="219EE4E1" w14:textId="0D9D8C66" w:rsidR="00AA2F5B" w:rsidRPr="00CD2560" w:rsidRDefault="009766DB" w:rsidP="0009177C">
      <w:pPr>
        <w:spacing w:before="20" w:after="20" w:line="264" w:lineRule="auto"/>
        <w:ind w:left="720" w:hanging="720"/>
        <w:jc w:val="both"/>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.2vii</w:t>
      </w:r>
      <w:r w:rsidR="00AA2F5B" w:rsidRPr="00CD2560">
        <w:rPr>
          <w:rFonts w:ascii="Arial" w:hAnsi="Arial" w:cs="Arial"/>
          <w:sz w:val="22"/>
          <w:szCs w:val="22"/>
        </w:rPr>
        <w:tab/>
      </w:r>
      <w:r w:rsidR="00093426">
        <w:rPr>
          <w:rFonts w:ascii="Arial" w:hAnsi="Arial" w:cs="Arial"/>
          <w:sz w:val="22"/>
          <w:szCs w:val="22"/>
        </w:rPr>
        <w:t xml:space="preserve">A child’s last school is responsible for retaining the main child record until they reach the age of 25 years. These files are stored securely. Any record relating to child protection concerns is placed on the main child file, in sealed envelope and then retained for the same period of time as the child file (DOB +25 years). </w:t>
      </w:r>
      <w:r w:rsidR="00AA2F5B" w:rsidRPr="00CD2560">
        <w:rPr>
          <w:rFonts w:ascii="Arial" w:hAnsi="Arial" w:cs="Arial"/>
          <w:sz w:val="22"/>
          <w:szCs w:val="22"/>
        </w:rPr>
        <w:t xml:space="preserve"> </w:t>
      </w:r>
    </w:p>
    <w:p w14:paraId="67BF54DE" w14:textId="77777777" w:rsidR="00AA2F5B" w:rsidRPr="00CD2560" w:rsidRDefault="00AA2F5B" w:rsidP="0009177C">
      <w:pPr>
        <w:spacing w:before="20" w:after="20" w:line="264" w:lineRule="auto"/>
        <w:ind w:left="720" w:hanging="720"/>
        <w:jc w:val="both"/>
        <w:rPr>
          <w:rFonts w:ascii="Arial" w:hAnsi="Arial" w:cs="Arial"/>
          <w:sz w:val="22"/>
          <w:szCs w:val="22"/>
        </w:rPr>
      </w:pPr>
    </w:p>
    <w:p w14:paraId="2DC7FA46" w14:textId="1B73BC91" w:rsidR="00AA2F5B" w:rsidRPr="00CD2560" w:rsidRDefault="00D14396" w:rsidP="00093426">
      <w:pPr>
        <w:spacing w:before="20" w:after="20" w:line="264" w:lineRule="auto"/>
        <w:ind w:left="720" w:hanging="720"/>
        <w:jc w:val="both"/>
        <w:rPr>
          <w:rFonts w:ascii="Arial" w:hAnsi="Arial" w:cs="Arial"/>
          <w:sz w:val="22"/>
          <w:szCs w:val="22"/>
        </w:rPr>
      </w:pPr>
      <w:r>
        <w:rPr>
          <w:rFonts w:ascii="Arial" w:hAnsi="Arial" w:cs="Arial"/>
          <w:sz w:val="22"/>
          <w:szCs w:val="22"/>
        </w:rPr>
        <w:t>3</w:t>
      </w:r>
      <w:r w:rsidR="00AA2F5B" w:rsidRPr="00CD2560">
        <w:rPr>
          <w:rFonts w:ascii="Arial" w:hAnsi="Arial" w:cs="Arial"/>
          <w:sz w:val="22"/>
          <w:szCs w:val="22"/>
        </w:rPr>
        <w:t>.2viii</w:t>
      </w:r>
      <w:r w:rsidR="00AA2F5B" w:rsidRPr="00CD2560">
        <w:rPr>
          <w:rFonts w:ascii="Arial" w:hAnsi="Arial" w:cs="Arial"/>
          <w:sz w:val="22"/>
          <w:szCs w:val="22"/>
        </w:rPr>
        <w:tab/>
        <w:t xml:space="preserve"> Sources of further support:</w:t>
      </w:r>
    </w:p>
    <w:p w14:paraId="6BD92D3D" w14:textId="77777777" w:rsidR="00AC653C" w:rsidRPr="00CD2560" w:rsidRDefault="00AC653C" w:rsidP="0009177C">
      <w:pPr>
        <w:spacing w:before="20" w:after="20" w:line="264" w:lineRule="auto"/>
        <w:rPr>
          <w:rFonts w:ascii="Arial" w:hAnsi="Arial" w:cs="Arial"/>
          <w:sz w:val="22"/>
          <w:szCs w:val="22"/>
        </w:rPr>
      </w:pPr>
    </w:p>
    <w:p w14:paraId="772CC69B" w14:textId="77777777" w:rsidR="000D6E4B" w:rsidRPr="00093426" w:rsidRDefault="00000000" w:rsidP="000D6E4B">
      <w:pPr>
        <w:numPr>
          <w:ilvl w:val="0"/>
          <w:numId w:val="22"/>
        </w:numPr>
        <w:spacing w:after="160"/>
        <w:jc w:val="both"/>
        <w:rPr>
          <w:rFonts w:ascii="Arial" w:hAnsi="Arial" w:cs="Arial"/>
          <w:sz w:val="22"/>
          <w:szCs w:val="22"/>
        </w:rPr>
      </w:pPr>
      <w:hyperlink r:id="rId30" w:history="1">
        <w:r w:rsidR="000D6E4B" w:rsidRPr="00093426">
          <w:rPr>
            <w:rStyle w:val="Hyperlink"/>
            <w:rFonts w:ascii="Arial" w:hAnsi="Arial" w:cs="Arial"/>
            <w:sz w:val="22"/>
            <w:szCs w:val="22"/>
          </w:rPr>
          <w:t>IRMS Information Management Toolkit</w:t>
        </w:r>
      </w:hyperlink>
    </w:p>
    <w:p w14:paraId="0BCC273E" w14:textId="77777777" w:rsidR="000D6E4B" w:rsidRPr="00093426" w:rsidRDefault="00000000" w:rsidP="000D6E4B">
      <w:pPr>
        <w:numPr>
          <w:ilvl w:val="0"/>
          <w:numId w:val="22"/>
        </w:numPr>
        <w:spacing w:after="160"/>
        <w:jc w:val="both"/>
        <w:rPr>
          <w:rFonts w:ascii="Arial" w:hAnsi="Arial" w:cs="Arial"/>
          <w:sz w:val="22"/>
          <w:szCs w:val="22"/>
        </w:rPr>
      </w:pPr>
      <w:hyperlink r:id="rId31" w:history="1">
        <w:r w:rsidR="000D6E4B" w:rsidRPr="00093426">
          <w:rPr>
            <w:rStyle w:val="Hyperlink"/>
            <w:rFonts w:ascii="Arial" w:hAnsi="Arial" w:cs="Arial"/>
            <w:sz w:val="22"/>
            <w:szCs w:val="22"/>
          </w:rPr>
          <w:t>IRMS Information Management Academies Toolkit</w:t>
        </w:r>
      </w:hyperlink>
    </w:p>
    <w:p w14:paraId="320A1D9C" w14:textId="77777777" w:rsidR="000D6E4B" w:rsidRPr="00093426" w:rsidRDefault="00000000" w:rsidP="000D6E4B">
      <w:pPr>
        <w:numPr>
          <w:ilvl w:val="0"/>
          <w:numId w:val="22"/>
        </w:numPr>
        <w:spacing w:after="160"/>
        <w:jc w:val="both"/>
        <w:rPr>
          <w:rFonts w:ascii="Arial" w:hAnsi="Arial" w:cs="Arial"/>
          <w:sz w:val="22"/>
          <w:szCs w:val="22"/>
        </w:rPr>
      </w:pPr>
      <w:hyperlink r:id="rId32" w:history="1">
        <w:r w:rsidR="000D6E4B" w:rsidRPr="00093426">
          <w:rPr>
            <w:rStyle w:val="Hyperlink"/>
            <w:rFonts w:ascii="Arial" w:hAnsi="Arial" w:cs="Arial"/>
            <w:sz w:val="22"/>
            <w:szCs w:val="22"/>
          </w:rPr>
          <w:t>DfE Data Protection Toolkit for Schools</w:t>
        </w:r>
      </w:hyperlink>
    </w:p>
    <w:p w14:paraId="491ECA54" w14:textId="77777777" w:rsidR="000D6E4B" w:rsidRPr="00093426" w:rsidRDefault="00000000" w:rsidP="000D6E4B">
      <w:pPr>
        <w:numPr>
          <w:ilvl w:val="0"/>
          <w:numId w:val="21"/>
        </w:numPr>
        <w:spacing w:after="160"/>
        <w:jc w:val="both"/>
        <w:rPr>
          <w:rFonts w:ascii="Arial" w:hAnsi="Arial" w:cs="Arial"/>
          <w:sz w:val="22"/>
          <w:szCs w:val="22"/>
        </w:rPr>
      </w:pPr>
      <w:hyperlink r:id="rId33" w:history="1">
        <w:r w:rsidR="000D6E4B" w:rsidRPr="00093426">
          <w:rPr>
            <w:rStyle w:val="Hyperlink"/>
            <w:rFonts w:ascii="Arial" w:hAnsi="Arial" w:cs="Arial"/>
            <w:sz w:val="22"/>
            <w:szCs w:val="22"/>
          </w:rPr>
          <w:t>LCC Data Protection Advice Service for Schools</w:t>
        </w:r>
      </w:hyperlink>
      <w:r w:rsidR="000D6E4B" w:rsidRPr="00093426">
        <w:rPr>
          <w:rFonts w:ascii="Arial" w:hAnsi="Arial" w:cs="Arial"/>
          <w:sz w:val="22"/>
          <w:szCs w:val="22"/>
        </w:rPr>
        <w:t xml:space="preserve"> </w:t>
      </w:r>
    </w:p>
    <w:p w14:paraId="42140021" w14:textId="77777777" w:rsidR="00AC653C" w:rsidRPr="00CD2560" w:rsidRDefault="00AC653C" w:rsidP="0009177C">
      <w:pPr>
        <w:spacing w:before="20" w:after="20" w:line="264" w:lineRule="auto"/>
        <w:jc w:val="both"/>
        <w:rPr>
          <w:rFonts w:ascii="Arial" w:hAnsi="Arial" w:cs="Arial"/>
          <w:b/>
          <w:sz w:val="22"/>
          <w:szCs w:val="22"/>
        </w:rPr>
      </w:pPr>
    </w:p>
    <w:p w14:paraId="0106EA4E" w14:textId="77777777" w:rsidR="00A87A9C" w:rsidRDefault="00A87A9C" w:rsidP="0009177C">
      <w:pPr>
        <w:spacing w:before="20" w:after="20" w:line="264" w:lineRule="auto"/>
        <w:jc w:val="both"/>
        <w:rPr>
          <w:rFonts w:ascii="Arial" w:hAnsi="Arial" w:cs="Arial"/>
          <w:b/>
          <w:sz w:val="22"/>
          <w:szCs w:val="22"/>
        </w:rPr>
      </w:pPr>
    </w:p>
    <w:p w14:paraId="1000D8B7" w14:textId="77777777" w:rsidR="00A87A9C" w:rsidRDefault="00A87A9C" w:rsidP="0009177C">
      <w:pPr>
        <w:spacing w:before="20" w:after="20" w:line="264" w:lineRule="auto"/>
        <w:jc w:val="both"/>
        <w:rPr>
          <w:rFonts w:ascii="Arial" w:hAnsi="Arial" w:cs="Arial"/>
          <w:b/>
          <w:sz w:val="22"/>
          <w:szCs w:val="22"/>
        </w:rPr>
      </w:pPr>
    </w:p>
    <w:p w14:paraId="45707D62" w14:textId="77777777" w:rsidR="00A87A9C" w:rsidRDefault="00A87A9C" w:rsidP="0009177C">
      <w:pPr>
        <w:spacing w:before="20" w:after="20" w:line="264" w:lineRule="auto"/>
        <w:jc w:val="both"/>
        <w:rPr>
          <w:rFonts w:ascii="Arial" w:hAnsi="Arial" w:cs="Arial"/>
          <w:b/>
          <w:sz w:val="22"/>
          <w:szCs w:val="22"/>
        </w:rPr>
      </w:pPr>
    </w:p>
    <w:p w14:paraId="60DFE5DF" w14:textId="77777777" w:rsidR="00A87A9C" w:rsidRDefault="00A87A9C" w:rsidP="0009177C">
      <w:pPr>
        <w:spacing w:before="20" w:after="20" w:line="264" w:lineRule="auto"/>
        <w:jc w:val="both"/>
        <w:rPr>
          <w:rFonts w:ascii="Arial" w:hAnsi="Arial" w:cs="Arial"/>
          <w:b/>
          <w:sz w:val="22"/>
          <w:szCs w:val="22"/>
        </w:rPr>
      </w:pPr>
    </w:p>
    <w:p w14:paraId="14230D81" w14:textId="77777777" w:rsidR="00A87A9C" w:rsidRDefault="00A87A9C" w:rsidP="0009177C">
      <w:pPr>
        <w:spacing w:before="20" w:after="20" w:line="264" w:lineRule="auto"/>
        <w:jc w:val="both"/>
        <w:rPr>
          <w:rFonts w:ascii="Arial" w:hAnsi="Arial" w:cs="Arial"/>
          <w:b/>
          <w:sz w:val="22"/>
          <w:szCs w:val="22"/>
        </w:rPr>
      </w:pPr>
    </w:p>
    <w:p w14:paraId="18F704B2" w14:textId="77777777" w:rsidR="00A87A9C" w:rsidRDefault="00A87A9C" w:rsidP="0009177C">
      <w:pPr>
        <w:spacing w:before="20" w:after="20" w:line="264" w:lineRule="auto"/>
        <w:jc w:val="both"/>
        <w:rPr>
          <w:rFonts w:ascii="Arial" w:hAnsi="Arial" w:cs="Arial"/>
          <w:b/>
          <w:sz w:val="22"/>
          <w:szCs w:val="22"/>
        </w:rPr>
      </w:pPr>
    </w:p>
    <w:p w14:paraId="4640E6D5" w14:textId="77777777" w:rsidR="00A87A9C" w:rsidRDefault="00A87A9C" w:rsidP="0009177C">
      <w:pPr>
        <w:spacing w:before="20" w:after="20" w:line="264" w:lineRule="auto"/>
        <w:jc w:val="both"/>
        <w:rPr>
          <w:rFonts w:ascii="Arial" w:hAnsi="Arial" w:cs="Arial"/>
          <w:b/>
          <w:sz w:val="22"/>
          <w:szCs w:val="22"/>
        </w:rPr>
      </w:pPr>
    </w:p>
    <w:p w14:paraId="4EE8BF87" w14:textId="77777777" w:rsidR="00A87A9C" w:rsidRDefault="00A87A9C" w:rsidP="0009177C">
      <w:pPr>
        <w:spacing w:before="20" w:after="20" w:line="264" w:lineRule="auto"/>
        <w:jc w:val="both"/>
        <w:rPr>
          <w:rFonts w:ascii="Arial" w:hAnsi="Arial" w:cs="Arial"/>
          <w:b/>
          <w:sz w:val="22"/>
          <w:szCs w:val="22"/>
        </w:rPr>
      </w:pPr>
    </w:p>
    <w:p w14:paraId="1455BF8B" w14:textId="42E4644D" w:rsidR="00AC653C" w:rsidRPr="00CD2560" w:rsidRDefault="00AC653C" w:rsidP="0009177C">
      <w:pPr>
        <w:spacing w:before="20" w:after="20" w:line="264" w:lineRule="auto"/>
        <w:jc w:val="both"/>
        <w:rPr>
          <w:rFonts w:ascii="Arial" w:hAnsi="Arial" w:cs="Arial"/>
          <w:b/>
          <w:color w:val="0070C0"/>
          <w:sz w:val="22"/>
          <w:szCs w:val="22"/>
        </w:rPr>
      </w:pPr>
      <w:r w:rsidRPr="00CD2560">
        <w:rPr>
          <w:rFonts w:ascii="Arial" w:hAnsi="Arial" w:cs="Arial"/>
          <w:b/>
          <w:sz w:val="22"/>
          <w:szCs w:val="22"/>
        </w:rPr>
        <w:lastRenderedPageBreak/>
        <w:t xml:space="preserve">Section </w:t>
      </w:r>
      <w:r w:rsidR="00D14396">
        <w:rPr>
          <w:rFonts w:ascii="Arial" w:hAnsi="Arial" w:cs="Arial"/>
          <w:b/>
          <w:sz w:val="22"/>
          <w:szCs w:val="22"/>
        </w:rPr>
        <w:t>4</w:t>
      </w:r>
      <w:r w:rsidRPr="00CD2560">
        <w:rPr>
          <w:rFonts w:ascii="Arial" w:hAnsi="Arial" w:cs="Arial"/>
          <w:b/>
          <w:sz w:val="22"/>
          <w:szCs w:val="22"/>
        </w:rPr>
        <w:tab/>
      </w:r>
      <w:r w:rsidRPr="00CD2560">
        <w:rPr>
          <w:rFonts w:ascii="Arial" w:hAnsi="Arial" w:cs="Arial"/>
          <w:b/>
          <w:color w:val="0070C0"/>
          <w:sz w:val="22"/>
          <w:szCs w:val="22"/>
        </w:rPr>
        <w:t>ROLES AND RESPONSIBILITIES</w:t>
      </w:r>
    </w:p>
    <w:p w14:paraId="38A1EAE6" w14:textId="77777777" w:rsidR="00AC653C" w:rsidRPr="00CD2560" w:rsidRDefault="00AC653C" w:rsidP="0009177C">
      <w:pPr>
        <w:spacing w:before="20" w:after="20" w:line="264" w:lineRule="auto"/>
        <w:jc w:val="both"/>
        <w:rPr>
          <w:rFonts w:ascii="Arial" w:hAnsi="Arial" w:cs="Arial"/>
          <w:b/>
          <w:color w:val="0070C0"/>
          <w:sz w:val="22"/>
          <w:szCs w:val="22"/>
        </w:rPr>
      </w:pPr>
    </w:p>
    <w:p w14:paraId="36BD4442" w14:textId="333F1A26" w:rsidR="00AC653C" w:rsidRPr="00CD2560" w:rsidRDefault="00E043EA" w:rsidP="00093426">
      <w:pPr>
        <w:spacing w:before="20" w:after="20" w:line="264" w:lineRule="auto"/>
        <w:ind w:left="851" w:right="26"/>
        <w:jc w:val="both"/>
        <w:rPr>
          <w:rFonts w:ascii="Arial" w:hAnsi="Arial" w:cs="Arial"/>
          <w:sz w:val="22"/>
          <w:szCs w:val="22"/>
        </w:rPr>
      </w:pPr>
      <w:r>
        <w:rPr>
          <w:rFonts w:ascii="Arial" w:hAnsi="Arial" w:cs="Arial"/>
          <w:b/>
          <w:sz w:val="22"/>
          <w:szCs w:val="22"/>
        </w:rPr>
        <w:t>4</w:t>
      </w:r>
      <w:r w:rsidR="00AC653C" w:rsidRPr="00CD2560">
        <w:rPr>
          <w:rFonts w:ascii="Arial" w:hAnsi="Arial" w:cs="Arial"/>
          <w:b/>
          <w:sz w:val="22"/>
          <w:szCs w:val="22"/>
        </w:rPr>
        <w:t xml:space="preserve">.1   </w:t>
      </w:r>
      <w:r w:rsidR="00093426">
        <w:rPr>
          <w:rFonts w:ascii="Arial" w:hAnsi="Arial" w:cs="Arial"/>
          <w:b/>
          <w:sz w:val="22"/>
          <w:szCs w:val="22"/>
        </w:rPr>
        <w:t xml:space="preserve">It is the responsibility of our Governing Body to ensure that everyone in the setting understands their role in safeguarding children. It is accountable for the strategic overview and to make sure that safeguarding runs through every policy and procedure that operates within the school. The Governing Body will ensure that the safeguarding measures reflect the specific needs of the children in our school and consider any additional risks related to this. </w:t>
      </w:r>
    </w:p>
    <w:p w14:paraId="15F0757D" w14:textId="77777777" w:rsidR="00AC653C" w:rsidRPr="00CD2560" w:rsidRDefault="00AC653C" w:rsidP="0009177C">
      <w:pPr>
        <w:spacing w:before="20" w:after="20" w:line="264" w:lineRule="auto"/>
        <w:ind w:right="26"/>
        <w:jc w:val="both"/>
        <w:rPr>
          <w:rFonts w:ascii="Arial" w:hAnsi="Arial" w:cs="Arial"/>
          <w:sz w:val="22"/>
          <w:szCs w:val="22"/>
        </w:rPr>
      </w:pPr>
    </w:p>
    <w:p w14:paraId="44D80A43" w14:textId="0D75CDB1" w:rsidR="00AC653C"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there is a named Safeguarding Governor</w:t>
      </w:r>
      <w:r w:rsidR="00093426">
        <w:rPr>
          <w:rFonts w:ascii="Arial" w:hAnsi="Arial" w:cs="Arial"/>
          <w:sz w:val="22"/>
          <w:szCs w:val="22"/>
        </w:rPr>
        <w:t xml:space="preserve"> who is appropriately trained</w:t>
      </w:r>
    </w:p>
    <w:p w14:paraId="7DA1333E" w14:textId="77777777" w:rsidR="00093426" w:rsidRDefault="007C0511" w:rsidP="009B3A7B">
      <w:pPr>
        <w:numPr>
          <w:ilvl w:val="0"/>
          <w:numId w:val="23"/>
        </w:numPr>
        <w:spacing w:before="20" w:after="20" w:line="264" w:lineRule="auto"/>
        <w:ind w:right="26"/>
        <w:jc w:val="both"/>
        <w:rPr>
          <w:rFonts w:ascii="Arial" w:hAnsi="Arial" w:cs="Arial"/>
          <w:sz w:val="22"/>
          <w:szCs w:val="22"/>
        </w:rPr>
      </w:pPr>
      <w:r>
        <w:rPr>
          <w:rFonts w:ascii="Arial" w:hAnsi="Arial" w:cs="Arial"/>
          <w:sz w:val="22"/>
          <w:szCs w:val="22"/>
        </w:rPr>
        <w:t>a senior member of the school’s leadership team is appointed to the role of DSL who will take lead responsibility for safeguarding and child protection</w:t>
      </w:r>
      <w:r w:rsidR="00093426">
        <w:rPr>
          <w:rFonts w:ascii="Arial" w:hAnsi="Arial" w:cs="Arial"/>
          <w:sz w:val="22"/>
          <w:szCs w:val="22"/>
        </w:rPr>
        <w:t>. The Governing Body will work with the Headteacher to ensure that sufficient time and resources are available to the DSL to carry out their role</w:t>
      </w:r>
    </w:p>
    <w:p w14:paraId="2F0E7B9E" w14:textId="4B3D38DE" w:rsidR="007C0511" w:rsidRPr="00CD2560" w:rsidRDefault="007C0511" w:rsidP="009B3A7B">
      <w:pPr>
        <w:numPr>
          <w:ilvl w:val="0"/>
          <w:numId w:val="23"/>
        </w:numPr>
        <w:spacing w:before="20" w:after="20" w:line="264" w:lineRule="auto"/>
        <w:ind w:right="26"/>
        <w:jc w:val="both"/>
        <w:rPr>
          <w:rFonts w:ascii="Arial" w:hAnsi="Arial" w:cs="Arial"/>
          <w:sz w:val="22"/>
          <w:szCs w:val="22"/>
        </w:rPr>
      </w:pPr>
      <w:r>
        <w:rPr>
          <w:rFonts w:ascii="Arial" w:hAnsi="Arial" w:cs="Arial"/>
          <w:sz w:val="22"/>
          <w:szCs w:val="22"/>
        </w:rPr>
        <w:t>the school has one</w:t>
      </w:r>
      <w:r w:rsidR="00093426">
        <w:rPr>
          <w:rFonts w:ascii="Arial" w:hAnsi="Arial" w:cs="Arial"/>
          <w:sz w:val="22"/>
          <w:szCs w:val="22"/>
        </w:rPr>
        <w:t xml:space="preserve"> or more</w:t>
      </w:r>
      <w:r>
        <w:rPr>
          <w:rFonts w:ascii="Arial" w:hAnsi="Arial" w:cs="Arial"/>
          <w:sz w:val="22"/>
          <w:szCs w:val="22"/>
        </w:rPr>
        <w:t xml:space="preserve"> deputy DSL</w:t>
      </w:r>
      <w:r w:rsidR="00093426">
        <w:rPr>
          <w:rFonts w:ascii="Arial" w:hAnsi="Arial" w:cs="Arial"/>
          <w:sz w:val="22"/>
          <w:szCs w:val="22"/>
        </w:rPr>
        <w:t>s</w:t>
      </w:r>
      <w:r>
        <w:rPr>
          <w:rFonts w:ascii="Arial" w:hAnsi="Arial" w:cs="Arial"/>
          <w:sz w:val="22"/>
          <w:szCs w:val="22"/>
        </w:rPr>
        <w:t xml:space="preserve"> who </w:t>
      </w:r>
      <w:r w:rsidR="00093426">
        <w:rPr>
          <w:rFonts w:ascii="Arial" w:hAnsi="Arial" w:cs="Arial"/>
          <w:sz w:val="22"/>
          <w:szCs w:val="22"/>
        </w:rPr>
        <w:t>are</w:t>
      </w:r>
      <w:r>
        <w:rPr>
          <w:rFonts w:ascii="Arial" w:hAnsi="Arial" w:cs="Arial"/>
          <w:sz w:val="22"/>
          <w:szCs w:val="22"/>
        </w:rPr>
        <w:t xml:space="preserve"> trained to the same standard as the lead DSL</w:t>
      </w:r>
    </w:p>
    <w:p w14:paraId="59A9169E" w14:textId="58C6D9B4" w:rsidR="00AC653C"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 xml:space="preserve">the school has an effective Safeguarding and Child Protection Policy and procedures in place that are in accordance with local authority guidance and locally agreed inter-agency procedures, and the policy is available </w:t>
      </w:r>
      <w:r w:rsidR="007C0511" w:rsidRPr="00CD2560">
        <w:rPr>
          <w:rFonts w:ascii="Arial" w:hAnsi="Arial" w:cs="Arial"/>
          <w:sz w:val="22"/>
          <w:szCs w:val="22"/>
        </w:rPr>
        <w:t>publicly</w:t>
      </w:r>
      <w:r w:rsidRPr="00CD2560">
        <w:rPr>
          <w:rFonts w:ascii="Arial" w:hAnsi="Arial" w:cs="Arial"/>
          <w:sz w:val="22"/>
          <w:szCs w:val="22"/>
        </w:rPr>
        <w:t xml:space="preserve"> via the school website or other means. The policy will be reviewed and updated on an annual basis</w:t>
      </w:r>
      <w:r w:rsidR="00FA3268">
        <w:rPr>
          <w:rFonts w:ascii="Arial" w:hAnsi="Arial" w:cs="Arial"/>
          <w:sz w:val="22"/>
          <w:szCs w:val="22"/>
        </w:rPr>
        <w:t xml:space="preserve"> or sooner if there are national or local changes to procedures or guidance</w:t>
      </w:r>
    </w:p>
    <w:p w14:paraId="46D58A68" w14:textId="613E8E8B" w:rsidR="007C0511" w:rsidRPr="00CD2560" w:rsidRDefault="007C0511" w:rsidP="009B3A7B">
      <w:pPr>
        <w:numPr>
          <w:ilvl w:val="0"/>
          <w:numId w:val="23"/>
        </w:numPr>
        <w:spacing w:before="20" w:after="20" w:line="264" w:lineRule="auto"/>
        <w:ind w:right="26"/>
        <w:jc w:val="both"/>
        <w:rPr>
          <w:rFonts w:ascii="Arial" w:hAnsi="Arial" w:cs="Arial"/>
          <w:sz w:val="22"/>
          <w:szCs w:val="22"/>
        </w:rPr>
      </w:pPr>
      <w:r>
        <w:rPr>
          <w:rFonts w:ascii="Arial" w:hAnsi="Arial" w:cs="Arial"/>
          <w:sz w:val="22"/>
          <w:szCs w:val="22"/>
        </w:rPr>
        <w:t xml:space="preserve">school staff read Part 1 and </w:t>
      </w:r>
      <w:r w:rsidR="003F2BD6">
        <w:rPr>
          <w:rFonts w:ascii="Arial" w:hAnsi="Arial" w:cs="Arial"/>
          <w:sz w:val="22"/>
          <w:szCs w:val="22"/>
        </w:rPr>
        <w:t>Part 5</w:t>
      </w:r>
      <w:r>
        <w:rPr>
          <w:rFonts w:ascii="Arial" w:hAnsi="Arial" w:cs="Arial"/>
          <w:sz w:val="22"/>
          <w:szCs w:val="22"/>
        </w:rPr>
        <w:t xml:space="preserve"> of </w:t>
      </w:r>
      <w:hyperlink r:id="rId34" w:history="1">
        <w:r w:rsidR="00DB5A47" w:rsidRPr="00DB5A47">
          <w:rPr>
            <w:rStyle w:val="Hyperlink"/>
            <w:rFonts w:ascii="Arial" w:hAnsi="Arial" w:cs="Arial"/>
            <w:bCs/>
            <w:sz w:val="22"/>
            <w:szCs w:val="22"/>
          </w:rPr>
          <w:t>Keeping Children Safe in Education</w:t>
        </w:r>
      </w:hyperlink>
      <w:r w:rsidR="00C0001C" w:rsidRPr="00C0001C">
        <w:rPr>
          <w:rFonts w:ascii="Arial" w:hAnsi="Arial" w:cs="Arial"/>
          <w:bCs/>
          <w:sz w:val="22"/>
          <w:szCs w:val="22"/>
        </w:rPr>
        <w:t xml:space="preserve"> and</w:t>
      </w:r>
      <w:r w:rsidR="00C0001C">
        <w:rPr>
          <w:rFonts w:ascii="Arial" w:hAnsi="Arial" w:cs="Arial"/>
          <w:bCs/>
        </w:rPr>
        <w:t xml:space="preserve"> </w:t>
      </w:r>
      <w:r>
        <w:rPr>
          <w:rFonts w:ascii="Arial" w:hAnsi="Arial" w:cs="Arial"/>
          <w:sz w:val="22"/>
          <w:szCs w:val="22"/>
        </w:rPr>
        <w:t xml:space="preserve">this is recorded for evidence and reviewed regularly </w:t>
      </w:r>
    </w:p>
    <w:p w14:paraId="092B9DEA" w14:textId="423391AB" w:rsidR="00AC653C" w:rsidRPr="00CD2560"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 xml:space="preserve">the school has a </w:t>
      </w:r>
      <w:r w:rsidR="007061EB">
        <w:rPr>
          <w:rFonts w:ascii="Arial" w:hAnsi="Arial" w:cs="Arial"/>
          <w:sz w:val="22"/>
          <w:szCs w:val="22"/>
        </w:rPr>
        <w:t>S</w:t>
      </w:r>
      <w:r w:rsidRPr="00CD2560">
        <w:rPr>
          <w:rFonts w:ascii="Arial" w:hAnsi="Arial" w:cs="Arial"/>
          <w:sz w:val="22"/>
          <w:szCs w:val="22"/>
        </w:rPr>
        <w:t xml:space="preserve">taff Code Of Conduct </w:t>
      </w:r>
      <w:r w:rsidR="007061EB">
        <w:rPr>
          <w:rFonts w:ascii="Arial" w:hAnsi="Arial" w:cs="Arial"/>
          <w:sz w:val="22"/>
          <w:szCs w:val="22"/>
        </w:rPr>
        <w:t xml:space="preserve">policy </w:t>
      </w:r>
      <w:r w:rsidRPr="00CD2560">
        <w:rPr>
          <w:rFonts w:ascii="Arial" w:hAnsi="Arial" w:cs="Arial"/>
          <w:sz w:val="22"/>
          <w:szCs w:val="22"/>
        </w:rPr>
        <w:t>and that this is provided to all staff and volunteers on induction. The policy includes acceptable use of technology, staff/pupil relationships and communications including the use of social media</w:t>
      </w:r>
    </w:p>
    <w:p w14:paraId="6955BD39" w14:textId="0DAD4EC0" w:rsidR="00AC653C" w:rsidRPr="00CD2560"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 xml:space="preserve">the school operates </w:t>
      </w:r>
      <w:hyperlink r:id="rId35" w:history="1">
        <w:r w:rsidR="003F2BD6" w:rsidRPr="003F2BD6">
          <w:rPr>
            <w:rStyle w:val="Hyperlink"/>
            <w:rFonts w:ascii="Arial" w:hAnsi="Arial" w:cs="Arial"/>
            <w:sz w:val="22"/>
            <w:szCs w:val="22"/>
          </w:rPr>
          <w:t>safer recruitment procedures</w:t>
        </w:r>
      </w:hyperlink>
      <w:r w:rsidR="003F2BD6">
        <w:rPr>
          <w:rFonts w:ascii="Arial" w:hAnsi="Arial" w:cs="Arial"/>
        </w:rPr>
        <w:t xml:space="preserve"> </w:t>
      </w:r>
      <w:r w:rsidRPr="00CD2560">
        <w:rPr>
          <w:rFonts w:ascii="Arial" w:hAnsi="Arial" w:cs="Arial"/>
          <w:sz w:val="22"/>
          <w:szCs w:val="22"/>
        </w:rPr>
        <w:t xml:space="preserve">and makes sure that all appropriate checks are carried out on staff and volunteers who work with children; and that any panel involved in the recruitment of staff has at least one member who has undertaken </w:t>
      </w:r>
      <w:r w:rsidR="005178C0">
        <w:rPr>
          <w:rFonts w:ascii="Arial" w:hAnsi="Arial" w:cs="Arial"/>
          <w:sz w:val="22"/>
          <w:szCs w:val="22"/>
        </w:rPr>
        <w:t>S</w:t>
      </w:r>
      <w:r w:rsidRPr="00CD2560">
        <w:rPr>
          <w:rFonts w:ascii="Arial" w:hAnsi="Arial" w:cs="Arial"/>
          <w:sz w:val="22"/>
          <w:szCs w:val="22"/>
        </w:rPr>
        <w:t xml:space="preserve">afer </w:t>
      </w:r>
      <w:r w:rsidR="001828DE">
        <w:rPr>
          <w:rFonts w:ascii="Arial" w:hAnsi="Arial" w:cs="Arial"/>
          <w:sz w:val="22"/>
          <w:szCs w:val="22"/>
        </w:rPr>
        <w:t>R</w:t>
      </w:r>
      <w:r w:rsidRPr="00CD2560">
        <w:rPr>
          <w:rFonts w:ascii="Arial" w:hAnsi="Arial" w:cs="Arial"/>
          <w:sz w:val="22"/>
          <w:szCs w:val="22"/>
        </w:rPr>
        <w:t xml:space="preserve">ecruitment </w:t>
      </w:r>
      <w:r w:rsidR="001828DE">
        <w:rPr>
          <w:rFonts w:ascii="Arial" w:hAnsi="Arial" w:cs="Arial"/>
          <w:sz w:val="22"/>
          <w:szCs w:val="22"/>
        </w:rPr>
        <w:t>T</w:t>
      </w:r>
      <w:r w:rsidRPr="00CD2560">
        <w:rPr>
          <w:rFonts w:ascii="Arial" w:hAnsi="Arial" w:cs="Arial"/>
          <w:sz w:val="22"/>
          <w:szCs w:val="22"/>
        </w:rPr>
        <w:t>raining</w:t>
      </w:r>
    </w:p>
    <w:p w14:paraId="19491BC9" w14:textId="77777777" w:rsidR="00AC653C"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the school has procedures for dealing with allegations against staff and volunteers that comply with guidance from the local authority and locally agreed inter-agency procedures</w:t>
      </w:r>
    </w:p>
    <w:p w14:paraId="24BBACF6" w14:textId="77777777" w:rsidR="00A077AB" w:rsidRPr="00CD2560" w:rsidRDefault="00A077AB" w:rsidP="009B3A7B">
      <w:pPr>
        <w:numPr>
          <w:ilvl w:val="0"/>
          <w:numId w:val="23"/>
        </w:numPr>
        <w:spacing w:before="20" w:after="20" w:line="264" w:lineRule="auto"/>
        <w:ind w:right="26"/>
        <w:jc w:val="both"/>
        <w:rPr>
          <w:rFonts w:ascii="Arial" w:hAnsi="Arial" w:cs="Arial"/>
          <w:sz w:val="22"/>
          <w:szCs w:val="22"/>
        </w:rPr>
      </w:pPr>
      <w:r>
        <w:rPr>
          <w:rFonts w:ascii="Arial" w:hAnsi="Arial" w:cs="Arial"/>
          <w:sz w:val="22"/>
          <w:szCs w:val="22"/>
        </w:rPr>
        <w:t>the school has procedures for dealing with low level concerns in relation to staff behaviour and that there is a culture of openness in reporting and dealing with these concerns and a process of escalation if any allegation reaches or contributes to a risk of harm to children</w:t>
      </w:r>
    </w:p>
    <w:p w14:paraId="4EE72305" w14:textId="560D0999" w:rsidR="00AC653C" w:rsidRPr="00CD2560" w:rsidRDefault="00AC653C" w:rsidP="009B3A7B">
      <w:pPr>
        <w:pStyle w:val="CommentText"/>
        <w:numPr>
          <w:ilvl w:val="0"/>
          <w:numId w:val="23"/>
        </w:numPr>
        <w:spacing w:before="20" w:after="20" w:line="264" w:lineRule="auto"/>
        <w:jc w:val="both"/>
        <w:rPr>
          <w:rFonts w:ascii="Arial" w:hAnsi="Arial" w:cs="Arial"/>
          <w:sz w:val="22"/>
          <w:szCs w:val="22"/>
        </w:rPr>
      </w:pPr>
      <w:r w:rsidRPr="00CD2560">
        <w:rPr>
          <w:rFonts w:ascii="Arial" w:hAnsi="Arial" w:cs="Arial"/>
          <w:sz w:val="22"/>
          <w:szCs w:val="22"/>
          <w:lang w:val="en-GB"/>
        </w:rPr>
        <w:t>online safety</w:t>
      </w:r>
      <w:r w:rsidRPr="00CD2560">
        <w:rPr>
          <w:rFonts w:ascii="Arial" w:hAnsi="Arial" w:cs="Arial"/>
          <w:sz w:val="22"/>
          <w:szCs w:val="22"/>
        </w:rPr>
        <w:t xml:space="preserve"> policy and procedures are in place and training and support is provided for staff and pupils to ensure that there is a good understanding of child protection issues related to electronic media</w:t>
      </w:r>
      <w:r w:rsidR="003F2BD6">
        <w:rPr>
          <w:rFonts w:ascii="Arial" w:hAnsi="Arial" w:cs="Arial"/>
          <w:sz w:val="22"/>
          <w:szCs w:val="22"/>
          <w:lang w:val="en-GB"/>
        </w:rPr>
        <w:t>. Parental engagement is also considered as part of this</w:t>
      </w:r>
    </w:p>
    <w:p w14:paraId="143765DD" w14:textId="77777777" w:rsidR="00AC653C" w:rsidRPr="00CD2560" w:rsidRDefault="00AC653C" w:rsidP="009B3A7B">
      <w:pPr>
        <w:pStyle w:val="CommentText"/>
        <w:numPr>
          <w:ilvl w:val="0"/>
          <w:numId w:val="23"/>
        </w:numPr>
        <w:spacing w:before="20" w:after="20" w:line="264" w:lineRule="auto"/>
        <w:jc w:val="both"/>
        <w:rPr>
          <w:rFonts w:ascii="Arial" w:hAnsi="Arial" w:cs="Arial"/>
          <w:sz w:val="22"/>
          <w:szCs w:val="22"/>
        </w:rPr>
      </w:pPr>
      <w:r w:rsidRPr="00CD2560">
        <w:rPr>
          <w:rFonts w:ascii="Arial" w:hAnsi="Arial" w:cs="Arial"/>
          <w:sz w:val="22"/>
          <w:szCs w:val="22"/>
          <w:lang w:val="en-GB"/>
        </w:rPr>
        <w:t>the school has appropriate electronic filtering and monitoring systems in place to ensure that children are safeguarded from potentially harmful and inappropriate online material; whilst recognising that “over blocking” should not lead to unreasonable restrictions as to what children can be taught</w:t>
      </w:r>
    </w:p>
    <w:p w14:paraId="2C4B8A1B" w14:textId="4D360860" w:rsidR="00AC653C" w:rsidRPr="00CD2560" w:rsidRDefault="00AC653C" w:rsidP="009B3A7B">
      <w:pPr>
        <w:pStyle w:val="CommentText"/>
        <w:numPr>
          <w:ilvl w:val="0"/>
          <w:numId w:val="23"/>
        </w:numPr>
        <w:spacing w:before="20" w:after="20" w:line="264" w:lineRule="auto"/>
        <w:jc w:val="both"/>
        <w:rPr>
          <w:rFonts w:ascii="Arial" w:hAnsi="Arial" w:cs="Arial"/>
          <w:sz w:val="22"/>
          <w:szCs w:val="22"/>
        </w:rPr>
      </w:pPr>
      <w:r w:rsidRPr="00CD2560">
        <w:rPr>
          <w:rFonts w:ascii="Arial" w:hAnsi="Arial" w:cs="Arial"/>
          <w:sz w:val="22"/>
          <w:szCs w:val="22"/>
          <w:lang w:val="en-GB"/>
        </w:rPr>
        <w:t>children are taught about safeguarding, including online safety as part of providing a broad and balanced curriculum</w:t>
      </w:r>
      <w:r w:rsidR="005D0BFC" w:rsidRPr="00CD2560">
        <w:rPr>
          <w:rFonts w:ascii="Arial" w:hAnsi="Arial" w:cs="Arial"/>
          <w:sz w:val="22"/>
          <w:szCs w:val="22"/>
          <w:lang w:val="en-GB"/>
        </w:rPr>
        <w:t>. This may include covering relevant issues thro</w:t>
      </w:r>
      <w:r w:rsidR="000B26CB" w:rsidRPr="00CD2560">
        <w:rPr>
          <w:rFonts w:ascii="Arial" w:hAnsi="Arial" w:cs="Arial"/>
          <w:sz w:val="22"/>
          <w:szCs w:val="22"/>
          <w:lang w:val="en-GB"/>
        </w:rPr>
        <w:t xml:space="preserve">ugh </w:t>
      </w:r>
      <w:r w:rsidR="005D0BFC" w:rsidRPr="00CD2560">
        <w:rPr>
          <w:rFonts w:ascii="Arial" w:hAnsi="Arial" w:cs="Arial"/>
          <w:sz w:val="22"/>
          <w:szCs w:val="22"/>
          <w:lang w:val="en-GB"/>
        </w:rPr>
        <w:lastRenderedPageBreak/>
        <w:t xml:space="preserve">Relationships and Sex Education, and/or where delivered, through Personal, Social, Health and Economic (PSHE) education.  </w:t>
      </w:r>
    </w:p>
    <w:p w14:paraId="68FDF7D6" w14:textId="594CFF4A" w:rsidR="00AC653C" w:rsidRPr="00CD2560"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 xml:space="preserve">staff including the headteacher undertake appropriate safeguarding training </w:t>
      </w:r>
      <w:r w:rsidR="003F2BD6">
        <w:rPr>
          <w:rFonts w:ascii="Arial" w:hAnsi="Arial" w:cs="Arial"/>
          <w:sz w:val="22"/>
          <w:szCs w:val="22"/>
        </w:rPr>
        <w:t>and that there is a training plan that reflects the national, local and school requirements</w:t>
      </w:r>
      <w:r w:rsidR="00726711">
        <w:rPr>
          <w:rFonts w:ascii="Arial" w:hAnsi="Arial" w:cs="Arial"/>
          <w:sz w:val="22"/>
          <w:szCs w:val="22"/>
        </w:rPr>
        <w:t xml:space="preserve"> (6-year pathway)</w:t>
      </w:r>
    </w:p>
    <w:p w14:paraId="7219B843" w14:textId="60FC7882" w:rsidR="00AC653C" w:rsidRPr="00CD2560" w:rsidRDefault="00AC653C" w:rsidP="009B3A7B">
      <w:pPr>
        <w:numPr>
          <w:ilvl w:val="0"/>
          <w:numId w:val="23"/>
        </w:numPr>
        <w:spacing w:before="20" w:after="20" w:line="264" w:lineRule="auto"/>
        <w:ind w:right="26"/>
        <w:jc w:val="both"/>
        <w:rPr>
          <w:rFonts w:ascii="Arial" w:hAnsi="Arial" w:cs="Arial"/>
          <w:sz w:val="22"/>
          <w:szCs w:val="22"/>
        </w:rPr>
      </w:pPr>
      <w:r w:rsidRPr="00CD2560">
        <w:rPr>
          <w:rFonts w:ascii="Arial" w:hAnsi="Arial" w:cs="Arial"/>
          <w:sz w:val="22"/>
          <w:szCs w:val="22"/>
        </w:rPr>
        <w:t>they remedy, without delay, any deficiencies or weaknesses regarding child protection arrangements</w:t>
      </w:r>
      <w:r w:rsidR="003F2BD6">
        <w:rPr>
          <w:rFonts w:ascii="Arial" w:hAnsi="Arial" w:cs="Arial"/>
          <w:sz w:val="22"/>
          <w:szCs w:val="22"/>
        </w:rPr>
        <w:t xml:space="preserve"> and reflect on incidents, or near misses, to consider lessons learnt</w:t>
      </w:r>
    </w:p>
    <w:p w14:paraId="5FBED547" w14:textId="050AD510" w:rsidR="00AC653C" w:rsidRPr="00CD2560" w:rsidRDefault="003F2BD6" w:rsidP="009B3A7B">
      <w:pPr>
        <w:numPr>
          <w:ilvl w:val="0"/>
          <w:numId w:val="23"/>
        </w:numPr>
        <w:spacing w:before="20" w:after="20" w:line="264" w:lineRule="auto"/>
        <w:jc w:val="both"/>
        <w:rPr>
          <w:rFonts w:ascii="Arial" w:hAnsi="Arial" w:cs="Arial"/>
          <w:sz w:val="22"/>
          <w:szCs w:val="22"/>
        </w:rPr>
      </w:pPr>
      <w:r>
        <w:rPr>
          <w:rFonts w:ascii="Arial" w:hAnsi="Arial" w:cs="Arial"/>
          <w:sz w:val="22"/>
          <w:szCs w:val="22"/>
        </w:rPr>
        <w:t>the chair</w:t>
      </w:r>
      <w:r w:rsidR="00AC653C" w:rsidRPr="00CD2560">
        <w:rPr>
          <w:rFonts w:ascii="Arial" w:hAnsi="Arial" w:cs="Arial"/>
          <w:sz w:val="22"/>
          <w:szCs w:val="22"/>
        </w:rPr>
        <w:t xml:space="preserve"> is nominated to be responsible for liaising with the </w:t>
      </w:r>
      <w:r>
        <w:rPr>
          <w:rFonts w:ascii="Arial" w:hAnsi="Arial" w:cs="Arial"/>
          <w:sz w:val="22"/>
          <w:szCs w:val="22"/>
        </w:rPr>
        <w:t>LA LADO team</w:t>
      </w:r>
      <w:r w:rsidR="00AC653C" w:rsidRPr="00CD2560">
        <w:rPr>
          <w:rFonts w:ascii="Arial" w:hAnsi="Arial" w:cs="Arial"/>
          <w:sz w:val="22"/>
          <w:szCs w:val="22"/>
        </w:rPr>
        <w:t xml:space="preserve"> and/or partner agencies in the event of allegations of abuse being made against the </w:t>
      </w:r>
      <w:r w:rsidR="00784DF7">
        <w:rPr>
          <w:rFonts w:ascii="Arial" w:hAnsi="Arial" w:cs="Arial"/>
          <w:sz w:val="22"/>
          <w:szCs w:val="22"/>
        </w:rPr>
        <w:t>H</w:t>
      </w:r>
      <w:r w:rsidR="00AC653C" w:rsidRPr="00CD2560">
        <w:rPr>
          <w:rFonts w:ascii="Arial" w:hAnsi="Arial" w:cs="Arial"/>
          <w:sz w:val="22"/>
          <w:szCs w:val="22"/>
        </w:rPr>
        <w:t xml:space="preserve">eadteacher </w:t>
      </w:r>
    </w:p>
    <w:p w14:paraId="3708F736" w14:textId="0CF3505E" w:rsidR="00AC653C" w:rsidRPr="00CD2560" w:rsidRDefault="00AC653C" w:rsidP="009B3A7B">
      <w:pPr>
        <w:numPr>
          <w:ilvl w:val="0"/>
          <w:numId w:val="23"/>
        </w:numPr>
        <w:spacing w:before="20" w:after="20" w:line="264" w:lineRule="auto"/>
        <w:jc w:val="both"/>
        <w:rPr>
          <w:rFonts w:ascii="Arial" w:hAnsi="Arial" w:cs="Arial"/>
          <w:sz w:val="22"/>
          <w:szCs w:val="22"/>
        </w:rPr>
      </w:pPr>
      <w:r w:rsidRPr="00CD2560">
        <w:rPr>
          <w:rFonts w:ascii="Arial" w:hAnsi="Arial" w:cs="Arial"/>
          <w:sz w:val="22"/>
          <w:szCs w:val="22"/>
        </w:rPr>
        <w:t xml:space="preserve">where </w:t>
      </w:r>
      <w:r w:rsidR="003F2BD6" w:rsidRPr="003F2BD6">
        <w:rPr>
          <w:rFonts w:ascii="Arial" w:hAnsi="Arial" w:cs="Arial"/>
          <w:sz w:val="22"/>
          <w:szCs w:val="22"/>
        </w:rPr>
        <w:t>services or activities are provided on the school premises by another body, the body concerned has appropriate policies and procedures in place regarding safeguarding children and child protection and that they are reviewed annually. There should be arrangements in place to liaise with the school about safeguarding matters where appropriate and inspections should take place if required. Any transfer of control or lease or hire arrangements will include safeguarding arrangements. Failure to comply with these arrangements will result in termination of the agreement. (see section below on using school premises)</w:t>
      </w:r>
    </w:p>
    <w:p w14:paraId="273EA035" w14:textId="77777777" w:rsidR="00AC653C" w:rsidRPr="00CD2560" w:rsidRDefault="00AC653C" w:rsidP="009B3A7B">
      <w:pPr>
        <w:numPr>
          <w:ilvl w:val="0"/>
          <w:numId w:val="23"/>
        </w:numPr>
        <w:spacing w:before="20" w:after="20" w:line="264" w:lineRule="auto"/>
        <w:jc w:val="both"/>
        <w:rPr>
          <w:rFonts w:ascii="Arial" w:hAnsi="Arial" w:cs="Arial"/>
          <w:sz w:val="22"/>
          <w:szCs w:val="22"/>
        </w:rPr>
      </w:pPr>
      <w:r w:rsidRPr="00CD2560">
        <w:rPr>
          <w:rFonts w:ascii="Arial" w:hAnsi="Arial" w:cs="Arial"/>
          <w:sz w:val="22"/>
          <w:szCs w:val="22"/>
        </w:rPr>
        <w:t xml:space="preserve">the school appoints an appropriately trained designated teacher with </w:t>
      </w:r>
      <w:r w:rsidRPr="00CD2560">
        <w:rPr>
          <w:rFonts w:ascii="Arial" w:hAnsi="Arial" w:cs="Arial"/>
          <w:sz w:val="22"/>
          <w:szCs w:val="22"/>
          <w:shd w:val="clear" w:color="auto" w:fill="FFFFFF"/>
        </w:rPr>
        <w:t>responsibility for “promoting the educational achievement of children who have left care through adoption, special guardianship or child arrangement orders or who were adopted from state care outside England and Wales” in addition to Looked After Children (LAC).</w:t>
      </w:r>
    </w:p>
    <w:p w14:paraId="2894E759" w14:textId="77777777" w:rsidR="005D0BFC" w:rsidRPr="00CD2560" w:rsidRDefault="005D0BFC" w:rsidP="0009177C">
      <w:pPr>
        <w:spacing w:before="20" w:after="20" w:line="264" w:lineRule="auto"/>
        <w:ind w:left="1350"/>
        <w:jc w:val="both"/>
        <w:rPr>
          <w:rFonts w:ascii="Arial" w:hAnsi="Arial" w:cs="Arial"/>
          <w:sz w:val="22"/>
          <w:szCs w:val="22"/>
        </w:rPr>
      </w:pPr>
    </w:p>
    <w:p w14:paraId="737C0FDB" w14:textId="471AD6FC" w:rsidR="005D0BFC" w:rsidRPr="00CD2560" w:rsidRDefault="00E043EA" w:rsidP="0009177C">
      <w:pPr>
        <w:spacing w:before="20" w:after="20" w:line="264" w:lineRule="auto"/>
        <w:ind w:right="26"/>
        <w:jc w:val="both"/>
        <w:rPr>
          <w:rFonts w:ascii="Arial" w:hAnsi="Arial" w:cs="Arial"/>
          <w:sz w:val="22"/>
          <w:szCs w:val="22"/>
        </w:rPr>
      </w:pPr>
      <w:r>
        <w:rPr>
          <w:rFonts w:ascii="Arial" w:hAnsi="Arial" w:cs="Arial"/>
          <w:b/>
          <w:sz w:val="22"/>
          <w:szCs w:val="22"/>
        </w:rPr>
        <w:t>4</w:t>
      </w:r>
      <w:r w:rsidR="005D0BFC" w:rsidRPr="00CD2560">
        <w:rPr>
          <w:rFonts w:ascii="Arial" w:hAnsi="Arial" w:cs="Arial"/>
          <w:b/>
          <w:sz w:val="22"/>
          <w:szCs w:val="22"/>
        </w:rPr>
        <w:t>.</w:t>
      </w:r>
      <w:r w:rsidR="00DB27A2" w:rsidRPr="00CD2560">
        <w:rPr>
          <w:rFonts w:ascii="Arial" w:hAnsi="Arial" w:cs="Arial"/>
          <w:b/>
          <w:sz w:val="22"/>
          <w:szCs w:val="22"/>
        </w:rPr>
        <w:t xml:space="preserve">2   </w:t>
      </w:r>
      <w:r w:rsidR="00DB5A47">
        <w:rPr>
          <w:rFonts w:ascii="Arial" w:hAnsi="Arial" w:cs="Arial"/>
          <w:b/>
          <w:sz w:val="22"/>
          <w:szCs w:val="22"/>
        </w:rPr>
        <w:t>The</w:t>
      </w:r>
      <w:r w:rsidR="00DB27A2" w:rsidRPr="00CD2560">
        <w:rPr>
          <w:rFonts w:ascii="Arial" w:hAnsi="Arial" w:cs="Arial"/>
          <w:b/>
          <w:sz w:val="22"/>
          <w:szCs w:val="22"/>
        </w:rPr>
        <w:t xml:space="preserve"> h</w:t>
      </w:r>
      <w:r w:rsidR="005D0BFC" w:rsidRPr="00CD2560">
        <w:rPr>
          <w:rFonts w:ascii="Arial" w:hAnsi="Arial" w:cs="Arial"/>
          <w:b/>
          <w:sz w:val="22"/>
          <w:szCs w:val="22"/>
        </w:rPr>
        <w:t>eadteacher will ensure that</w:t>
      </w:r>
      <w:r w:rsidR="005D0BFC" w:rsidRPr="00CD2560">
        <w:rPr>
          <w:rFonts w:ascii="Arial" w:hAnsi="Arial" w:cs="Arial"/>
          <w:sz w:val="22"/>
          <w:szCs w:val="22"/>
        </w:rPr>
        <w:t>:</w:t>
      </w:r>
    </w:p>
    <w:p w14:paraId="79792C2E" w14:textId="77777777" w:rsidR="005D0BFC" w:rsidRPr="00CD2560" w:rsidRDefault="00DB27A2" w:rsidP="0009177C">
      <w:pPr>
        <w:spacing w:before="20" w:after="20" w:line="264" w:lineRule="auto"/>
        <w:ind w:left="1439" w:right="28" w:hanging="810"/>
        <w:jc w:val="both"/>
        <w:rPr>
          <w:rFonts w:ascii="Arial" w:hAnsi="Arial" w:cs="Arial"/>
          <w:sz w:val="22"/>
          <w:szCs w:val="22"/>
        </w:rPr>
      </w:pPr>
      <w:r w:rsidRPr="00CD2560">
        <w:rPr>
          <w:rFonts w:ascii="Arial" w:hAnsi="Arial" w:cs="Arial"/>
          <w:sz w:val="22"/>
          <w:szCs w:val="22"/>
        </w:rPr>
        <w:t xml:space="preserve">i. </w:t>
      </w:r>
      <w:r w:rsidRPr="00CD2560">
        <w:rPr>
          <w:rFonts w:ascii="Arial" w:hAnsi="Arial" w:cs="Arial"/>
          <w:sz w:val="22"/>
          <w:szCs w:val="22"/>
        </w:rPr>
        <w:tab/>
      </w:r>
      <w:r w:rsidR="005D0BFC" w:rsidRPr="00CD2560">
        <w:rPr>
          <w:rFonts w:ascii="Arial" w:hAnsi="Arial" w:cs="Arial"/>
          <w:sz w:val="22"/>
          <w:szCs w:val="22"/>
        </w:rPr>
        <w:t>the policies and procedures adopted by the Governing Body are fully implemented, and followed by all staff</w:t>
      </w:r>
    </w:p>
    <w:p w14:paraId="38A0E902" w14:textId="7B175AF1" w:rsidR="00DB27A2" w:rsidRPr="00CD2560" w:rsidRDefault="00DB27A2" w:rsidP="0009177C">
      <w:pPr>
        <w:spacing w:before="20" w:after="20" w:line="264" w:lineRule="auto"/>
        <w:ind w:left="1439" w:right="28" w:hanging="810"/>
        <w:jc w:val="both"/>
        <w:rPr>
          <w:rFonts w:ascii="Arial" w:hAnsi="Arial" w:cs="Arial"/>
          <w:sz w:val="22"/>
          <w:szCs w:val="22"/>
        </w:rPr>
      </w:pPr>
      <w:r w:rsidRPr="00CD2560">
        <w:rPr>
          <w:rFonts w:ascii="Arial" w:hAnsi="Arial" w:cs="Arial"/>
          <w:sz w:val="22"/>
          <w:szCs w:val="22"/>
        </w:rPr>
        <w:t xml:space="preserve">ii.  </w:t>
      </w:r>
      <w:r w:rsidRPr="00CD2560">
        <w:rPr>
          <w:rFonts w:ascii="Arial" w:hAnsi="Arial" w:cs="Arial"/>
          <w:sz w:val="22"/>
          <w:szCs w:val="22"/>
        </w:rPr>
        <w:tab/>
      </w:r>
      <w:r w:rsidR="005D0BFC" w:rsidRPr="00CD2560">
        <w:rPr>
          <w:rFonts w:ascii="Arial" w:hAnsi="Arial" w:cs="Arial"/>
          <w:sz w:val="22"/>
          <w:szCs w:val="22"/>
        </w:rPr>
        <w:t>sufficient resources and time are allocated to enable the Designated Safeguarding Lead</w:t>
      </w:r>
      <w:r w:rsidR="00836096">
        <w:rPr>
          <w:rFonts w:ascii="Arial" w:hAnsi="Arial" w:cs="Arial"/>
          <w:sz w:val="22"/>
          <w:szCs w:val="22"/>
        </w:rPr>
        <w:t xml:space="preserve"> </w:t>
      </w:r>
      <w:r w:rsidR="002C1E3D">
        <w:rPr>
          <w:rFonts w:ascii="Arial" w:hAnsi="Arial" w:cs="Arial"/>
          <w:sz w:val="22"/>
          <w:szCs w:val="22"/>
        </w:rPr>
        <w:t xml:space="preserve">(DSL and DDSL) </w:t>
      </w:r>
      <w:r w:rsidR="005D0BFC" w:rsidRPr="00CD2560">
        <w:rPr>
          <w:rFonts w:ascii="Arial" w:hAnsi="Arial" w:cs="Arial"/>
          <w:sz w:val="22"/>
          <w:szCs w:val="22"/>
        </w:rPr>
        <w:t xml:space="preserve">and other staff to discharge their responsibilities including taking part in strategy discussions </w:t>
      </w:r>
      <w:r w:rsidR="00836096">
        <w:rPr>
          <w:rFonts w:ascii="Arial" w:hAnsi="Arial" w:cs="Arial"/>
          <w:sz w:val="22"/>
          <w:szCs w:val="22"/>
        </w:rPr>
        <w:t>a</w:t>
      </w:r>
      <w:r w:rsidR="005D0BFC" w:rsidRPr="00CD2560">
        <w:rPr>
          <w:rFonts w:ascii="Arial" w:hAnsi="Arial" w:cs="Arial"/>
          <w:sz w:val="22"/>
          <w:szCs w:val="22"/>
        </w:rPr>
        <w:t>nd other inter-a</w:t>
      </w:r>
      <w:r w:rsidRPr="00CD2560">
        <w:rPr>
          <w:rFonts w:ascii="Arial" w:hAnsi="Arial" w:cs="Arial"/>
          <w:sz w:val="22"/>
          <w:szCs w:val="22"/>
        </w:rPr>
        <w:t xml:space="preserve">gency meetings and contributing </w:t>
      </w:r>
      <w:r w:rsidR="005D0BFC" w:rsidRPr="00CD2560">
        <w:rPr>
          <w:rFonts w:ascii="Arial" w:hAnsi="Arial" w:cs="Arial"/>
          <w:sz w:val="22"/>
          <w:szCs w:val="22"/>
        </w:rPr>
        <w:t>to the assessments of children.</w:t>
      </w:r>
      <w:r w:rsidRPr="00CD2560">
        <w:rPr>
          <w:rFonts w:ascii="Arial" w:hAnsi="Arial" w:cs="Arial"/>
          <w:sz w:val="22"/>
          <w:szCs w:val="22"/>
        </w:rPr>
        <w:t xml:space="preserve"> </w:t>
      </w:r>
    </w:p>
    <w:p w14:paraId="1017B4CA" w14:textId="77777777" w:rsidR="005D0BFC" w:rsidRPr="00CD2560" w:rsidRDefault="00DB27A2" w:rsidP="0009177C">
      <w:pPr>
        <w:spacing w:before="20" w:after="20" w:line="264" w:lineRule="auto"/>
        <w:ind w:left="1439" w:right="28" w:hanging="810"/>
        <w:jc w:val="both"/>
        <w:rPr>
          <w:rFonts w:ascii="Arial" w:hAnsi="Arial" w:cs="Arial"/>
          <w:sz w:val="22"/>
          <w:szCs w:val="22"/>
        </w:rPr>
      </w:pPr>
      <w:r w:rsidRPr="00CD2560">
        <w:rPr>
          <w:rFonts w:ascii="Arial" w:hAnsi="Arial" w:cs="Arial"/>
          <w:sz w:val="22"/>
          <w:szCs w:val="22"/>
        </w:rPr>
        <w:t xml:space="preserve">iii. </w:t>
      </w:r>
      <w:r w:rsidRPr="00CD2560">
        <w:rPr>
          <w:rFonts w:ascii="Arial" w:hAnsi="Arial" w:cs="Arial"/>
          <w:sz w:val="22"/>
          <w:szCs w:val="22"/>
        </w:rPr>
        <w:tab/>
      </w:r>
      <w:r w:rsidR="005D0BFC" w:rsidRPr="00CD2560">
        <w:rPr>
          <w:rFonts w:ascii="Arial" w:hAnsi="Arial" w:cs="Arial"/>
          <w:sz w:val="22"/>
          <w:szCs w:val="22"/>
        </w:rPr>
        <w:t>there are arrangements in place for safeguarding supervision for the Designated Safeguarding Lead and the deputy Designated Safeguarding Lead(s)</w:t>
      </w:r>
      <w:r w:rsidRPr="00CD2560">
        <w:rPr>
          <w:rFonts w:ascii="Arial" w:hAnsi="Arial" w:cs="Arial"/>
          <w:sz w:val="22"/>
          <w:szCs w:val="22"/>
        </w:rPr>
        <w:t>.</w:t>
      </w:r>
    </w:p>
    <w:p w14:paraId="787F72A9" w14:textId="40313624" w:rsidR="00DB27A2" w:rsidRPr="00CD2560" w:rsidRDefault="00DB27A2" w:rsidP="0009177C">
      <w:pPr>
        <w:pStyle w:val="DfESBullets"/>
        <w:numPr>
          <w:ilvl w:val="0"/>
          <w:numId w:val="0"/>
        </w:numPr>
        <w:spacing w:before="20" w:after="20" w:line="264" w:lineRule="auto"/>
        <w:ind w:left="1439" w:hanging="810"/>
        <w:jc w:val="both"/>
        <w:rPr>
          <w:rFonts w:cs="Arial"/>
          <w:sz w:val="22"/>
          <w:szCs w:val="22"/>
        </w:rPr>
      </w:pPr>
      <w:r w:rsidRPr="00CD2560">
        <w:rPr>
          <w:rFonts w:cs="Arial"/>
          <w:sz w:val="22"/>
          <w:szCs w:val="22"/>
        </w:rPr>
        <w:t xml:space="preserve">iv </w:t>
      </w:r>
      <w:r w:rsidRPr="00CD2560">
        <w:rPr>
          <w:rFonts w:cs="Arial"/>
          <w:sz w:val="22"/>
          <w:szCs w:val="22"/>
        </w:rPr>
        <w:tab/>
      </w:r>
      <w:r w:rsidR="005D0BFC" w:rsidRPr="00CD2560">
        <w:rPr>
          <w:rFonts w:cs="Arial"/>
          <w:sz w:val="22"/>
          <w:szCs w:val="22"/>
        </w:rPr>
        <w:t>all staff and volunteers feel able to raise concerns about poor or unsafe practic</w:t>
      </w:r>
      <w:r w:rsidR="00736872">
        <w:rPr>
          <w:rFonts w:cs="Arial"/>
          <w:sz w:val="22"/>
          <w:szCs w:val="22"/>
        </w:rPr>
        <w:t>e</w:t>
      </w:r>
      <w:r w:rsidR="005D0BFC" w:rsidRPr="00CD2560">
        <w:rPr>
          <w:rFonts w:cs="Arial"/>
          <w:sz w:val="22"/>
          <w:szCs w:val="22"/>
        </w:rPr>
        <w:t xml:space="preserve"> regard</w:t>
      </w:r>
      <w:r w:rsidR="00736872">
        <w:rPr>
          <w:rFonts w:cs="Arial"/>
          <w:sz w:val="22"/>
          <w:szCs w:val="22"/>
        </w:rPr>
        <w:t>ing</w:t>
      </w:r>
      <w:r w:rsidR="005D0BFC" w:rsidRPr="00CD2560">
        <w:rPr>
          <w:rFonts w:cs="Arial"/>
          <w:sz w:val="22"/>
          <w:szCs w:val="22"/>
        </w:rPr>
        <w:t xml:space="preserve"> children, and such concerns are addressed sensitively and effectively in a timely manner in accordance with agreed whistle blowing policies</w:t>
      </w:r>
      <w:r w:rsidR="00736872">
        <w:rPr>
          <w:rFonts w:cs="Arial"/>
          <w:sz w:val="22"/>
          <w:szCs w:val="22"/>
        </w:rPr>
        <w:t>.</w:t>
      </w:r>
      <w:r w:rsidR="005D0BFC" w:rsidRPr="00CD2560">
        <w:rPr>
          <w:rFonts w:cs="Arial"/>
          <w:sz w:val="22"/>
          <w:szCs w:val="22"/>
        </w:rPr>
        <w:t xml:space="preserve"> </w:t>
      </w:r>
    </w:p>
    <w:p w14:paraId="4C5EAFF6" w14:textId="150819AD" w:rsidR="005D0BFC" w:rsidRPr="00CD2560" w:rsidRDefault="00DB27A2" w:rsidP="0009177C">
      <w:pPr>
        <w:pStyle w:val="DfESBullets"/>
        <w:numPr>
          <w:ilvl w:val="0"/>
          <w:numId w:val="0"/>
        </w:numPr>
        <w:spacing w:before="20" w:after="20" w:line="264" w:lineRule="auto"/>
        <w:ind w:left="1439" w:hanging="810"/>
        <w:jc w:val="both"/>
        <w:rPr>
          <w:rFonts w:cs="Arial"/>
          <w:sz w:val="22"/>
          <w:szCs w:val="22"/>
        </w:rPr>
      </w:pPr>
      <w:r w:rsidRPr="00CD2560">
        <w:rPr>
          <w:rFonts w:cs="Arial"/>
          <w:sz w:val="22"/>
          <w:szCs w:val="22"/>
        </w:rPr>
        <w:t xml:space="preserve">v. </w:t>
      </w:r>
      <w:r w:rsidRPr="00CD2560">
        <w:rPr>
          <w:rFonts w:cs="Arial"/>
          <w:sz w:val="22"/>
          <w:szCs w:val="22"/>
        </w:rPr>
        <w:tab/>
      </w:r>
      <w:r w:rsidR="005D0BFC" w:rsidRPr="00CD2560">
        <w:rPr>
          <w:rFonts w:cs="Arial"/>
          <w:sz w:val="22"/>
          <w:szCs w:val="22"/>
        </w:rPr>
        <w:t>the Designated Safeguarding Lead is supported in providing a contact for the school to provide a report and attend Initial Child Protection Case Conferences, Reviews and Looked After Children Reviews</w:t>
      </w:r>
      <w:r w:rsidRPr="00CD2560">
        <w:rPr>
          <w:rFonts w:cs="Arial"/>
          <w:sz w:val="22"/>
          <w:szCs w:val="22"/>
        </w:rPr>
        <w:t xml:space="preserve">. </w:t>
      </w:r>
    </w:p>
    <w:p w14:paraId="67913FDD" w14:textId="77777777" w:rsidR="00A077AB" w:rsidRDefault="00DB27A2" w:rsidP="00A077AB">
      <w:pPr>
        <w:pStyle w:val="Default"/>
        <w:spacing w:before="20" w:after="20" w:line="264" w:lineRule="auto"/>
        <w:ind w:left="1439" w:hanging="810"/>
        <w:jc w:val="both"/>
        <w:rPr>
          <w:color w:val="auto"/>
          <w:sz w:val="22"/>
          <w:szCs w:val="22"/>
        </w:rPr>
      </w:pPr>
      <w:r w:rsidRPr="00CD2560">
        <w:rPr>
          <w:color w:val="auto"/>
          <w:sz w:val="22"/>
          <w:szCs w:val="22"/>
        </w:rPr>
        <w:t xml:space="preserve">vi. </w:t>
      </w:r>
      <w:r w:rsidRPr="00CD2560">
        <w:rPr>
          <w:color w:val="auto"/>
          <w:sz w:val="22"/>
          <w:szCs w:val="22"/>
        </w:rPr>
        <w:tab/>
      </w:r>
      <w:r w:rsidR="005D0BFC" w:rsidRPr="00CD2560">
        <w:rPr>
          <w:color w:val="auto"/>
          <w:sz w:val="22"/>
          <w:szCs w:val="22"/>
        </w:rPr>
        <w:t>allegations regarding staff or any other adults in the school are referred to the Local Authority Designated Officer (LADO), as set out in the Managing Allegations procedure</w:t>
      </w:r>
      <w:r w:rsidR="001D3FF7" w:rsidRPr="00CD2560">
        <w:rPr>
          <w:color w:val="auto"/>
          <w:sz w:val="22"/>
          <w:szCs w:val="22"/>
        </w:rPr>
        <w:t>.</w:t>
      </w:r>
    </w:p>
    <w:p w14:paraId="4A4BF6C6" w14:textId="72CDBE16" w:rsidR="00A077AB" w:rsidRPr="00CD2560" w:rsidRDefault="00A077AB" w:rsidP="00A077AB">
      <w:pPr>
        <w:pStyle w:val="Default"/>
        <w:spacing w:before="20" w:after="20" w:line="264" w:lineRule="auto"/>
        <w:ind w:left="1439" w:hanging="810"/>
        <w:jc w:val="both"/>
        <w:rPr>
          <w:color w:val="auto"/>
          <w:sz w:val="22"/>
          <w:szCs w:val="22"/>
        </w:rPr>
      </w:pPr>
      <w:r>
        <w:rPr>
          <w:color w:val="auto"/>
          <w:sz w:val="22"/>
          <w:szCs w:val="22"/>
        </w:rPr>
        <w:t>vii.</w:t>
      </w:r>
      <w:r>
        <w:rPr>
          <w:color w:val="auto"/>
          <w:sz w:val="22"/>
          <w:szCs w:val="22"/>
        </w:rPr>
        <w:tab/>
        <w:t>low level concerns in relation to staff behaviour are dealt with through disciplinary policy and a culture of openness and transparency is developed</w:t>
      </w:r>
      <w:r w:rsidR="00A757C9">
        <w:rPr>
          <w:color w:val="auto"/>
          <w:sz w:val="22"/>
          <w:szCs w:val="22"/>
        </w:rPr>
        <w:t>.</w:t>
      </w:r>
    </w:p>
    <w:p w14:paraId="5F46DC93" w14:textId="0EFE8B76" w:rsidR="005D0BFC" w:rsidRDefault="00DB27A2" w:rsidP="0009177C">
      <w:pPr>
        <w:pStyle w:val="Default"/>
        <w:spacing w:before="20" w:after="20" w:line="264" w:lineRule="auto"/>
        <w:ind w:left="1439" w:hanging="810"/>
        <w:jc w:val="both"/>
        <w:rPr>
          <w:color w:val="auto"/>
          <w:sz w:val="22"/>
          <w:szCs w:val="22"/>
        </w:rPr>
      </w:pPr>
      <w:r w:rsidRPr="00CD2560">
        <w:rPr>
          <w:color w:val="auto"/>
          <w:sz w:val="22"/>
          <w:szCs w:val="22"/>
        </w:rPr>
        <w:t xml:space="preserve">vii. </w:t>
      </w:r>
      <w:r w:rsidRPr="00CD2560">
        <w:rPr>
          <w:color w:val="auto"/>
          <w:sz w:val="22"/>
          <w:szCs w:val="22"/>
        </w:rPr>
        <w:tab/>
      </w:r>
      <w:r w:rsidR="005D0BFC" w:rsidRPr="00CD2560">
        <w:rPr>
          <w:color w:val="auto"/>
          <w:sz w:val="22"/>
          <w:szCs w:val="22"/>
        </w:rPr>
        <w:t xml:space="preserve">individuals </w:t>
      </w:r>
      <w:r w:rsidR="003F2BD6" w:rsidRPr="003F2BD6">
        <w:rPr>
          <w:color w:val="auto"/>
          <w:sz w:val="22"/>
          <w:szCs w:val="22"/>
        </w:rPr>
        <w:t>are referred to the Disclosure and Barring Service or/and the Secretary of State via the Teaching Regulation Agency where a person is dismissed or has left due to a safeguarding concern or serious misconduct.</w:t>
      </w:r>
      <w:r w:rsidR="003F2BD6" w:rsidRPr="00C30535">
        <w:rPr>
          <w:color w:val="auto"/>
        </w:rPr>
        <w:t xml:space="preserve"> </w:t>
      </w:r>
      <w:r w:rsidR="003F2BD6" w:rsidRPr="00BE77BA">
        <w:t xml:space="preserve">  </w:t>
      </w:r>
    </w:p>
    <w:p w14:paraId="3C88DAA7" w14:textId="77777777" w:rsidR="0009177C" w:rsidRPr="00CD2560" w:rsidRDefault="0009177C" w:rsidP="0009177C">
      <w:pPr>
        <w:pStyle w:val="Default"/>
        <w:spacing w:before="20" w:after="20" w:line="264" w:lineRule="auto"/>
        <w:ind w:left="1439" w:hanging="810"/>
        <w:jc w:val="both"/>
        <w:rPr>
          <w:color w:val="auto"/>
          <w:sz w:val="22"/>
          <w:szCs w:val="22"/>
        </w:rPr>
      </w:pPr>
    </w:p>
    <w:p w14:paraId="69391E0B" w14:textId="331F38C0" w:rsidR="00DB27A2" w:rsidRDefault="00E043EA" w:rsidP="0009177C">
      <w:pPr>
        <w:spacing w:before="20" w:after="20" w:line="264" w:lineRule="auto"/>
        <w:ind w:left="567" w:right="28" w:hanging="567"/>
        <w:jc w:val="both"/>
        <w:rPr>
          <w:rFonts w:ascii="Arial" w:hAnsi="Arial" w:cs="Arial"/>
          <w:sz w:val="22"/>
          <w:szCs w:val="22"/>
        </w:rPr>
      </w:pPr>
      <w:r>
        <w:rPr>
          <w:rFonts w:ascii="Arial" w:hAnsi="Arial" w:cs="Arial"/>
          <w:b/>
          <w:sz w:val="22"/>
          <w:szCs w:val="22"/>
        </w:rPr>
        <w:lastRenderedPageBreak/>
        <w:t>4</w:t>
      </w:r>
      <w:r w:rsidR="00DB27A2" w:rsidRPr="00CD2560">
        <w:rPr>
          <w:rFonts w:ascii="Arial" w:hAnsi="Arial" w:cs="Arial"/>
          <w:b/>
          <w:sz w:val="22"/>
          <w:szCs w:val="22"/>
        </w:rPr>
        <w:t>.3</w:t>
      </w:r>
      <w:r w:rsidR="00DB27A2" w:rsidRPr="00CD2560">
        <w:rPr>
          <w:rFonts w:ascii="Arial" w:hAnsi="Arial" w:cs="Arial"/>
          <w:sz w:val="22"/>
          <w:szCs w:val="22"/>
        </w:rPr>
        <w:t xml:space="preserve">  </w:t>
      </w:r>
      <w:r w:rsidR="00DB27A2" w:rsidRPr="00CD2560">
        <w:rPr>
          <w:rFonts w:ascii="Arial" w:hAnsi="Arial" w:cs="Arial"/>
          <w:sz w:val="22"/>
          <w:szCs w:val="22"/>
        </w:rPr>
        <w:tab/>
      </w:r>
      <w:r w:rsidR="00DB27A2" w:rsidRPr="00CD2560">
        <w:rPr>
          <w:rFonts w:ascii="Arial" w:hAnsi="Arial" w:cs="Arial"/>
          <w:b/>
          <w:sz w:val="22"/>
          <w:szCs w:val="22"/>
        </w:rPr>
        <w:t xml:space="preserve">Our Designated Safeguarding Lead (DSL) </w:t>
      </w:r>
      <w:r w:rsidR="00566201">
        <w:rPr>
          <w:rFonts w:ascii="Arial" w:hAnsi="Arial" w:cs="Arial"/>
          <w:b/>
          <w:sz w:val="22"/>
          <w:szCs w:val="22"/>
        </w:rPr>
        <w:t>and Deput</w:t>
      </w:r>
      <w:r w:rsidR="00A757C9">
        <w:rPr>
          <w:rFonts w:ascii="Arial" w:hAnsi="Arial" w:cs="Arial"/>
          <w:b/>
          <w:sz w:val="22"/>
          <w:szCs w:val="22"/>
        </w:rPr>
        <w:t>ies</w:t>
      </w:r>
      <w:r w:rsidR="00566201">
        <w:rPr>
          <w:rFonts w:ascii="Arial" w:hAnsi="Arial" w:cs="Arial"/>
          <w:b/>
          <w:sz w:val="22"/>
          <w:szCs w:val="22"/>
        </w:rPr>
        <w:t xml:space="preserve"> (DDSL) </w:t>
      </w:r>
      <w:r w:rsidR="00DB27A2" w:rsidRPr="00CD2560">
        <w:rPr>
          <w:rFonts w:ascii="Arial" w:hAnsi="Arial" w:cs="Arial"/>
          <w:b/>
          <w:sz w:val="22"/>
          <w:szCs w:val="22"/>
        </w:rPr>
        <w:t xml:space="preserve">as stated in </w:t>
      </w:r>
      <w:r w:rsidR="00DB27A2" w:rsidRPr="00CD2560">
        <w:rPr>
          <w:rFonts w:ascii="Arial" w:hAnsi="Arial" w:cs="Arial"/>
          <w:b/>
          <w:i/>
          <w:sz w:val="22"/>
          <w:szCs w:val="22"/>
        </w:rPr>
        <w:t>Keeping Children Safe In Education</w:t>
      </w:r>
      <w:r w:rsidR="00DB27A2" w:rsidRPr="00CD2560">
        <w:rPr>
          <w:rFonts w:ascii="Arial" w:hAnsi="Arial" w:cs="Arial"/>
          <w:b/>
          <w:sz w:val="22"/>
          <w:szCs w:val="22"/>
        </w:rPr>
        <w:t xml:space="preserve"> </w:t>
      </w:r>
      <w:r w:rsidR="00AF779D">
        <w:rPr>
          <w:rFonts w:ascii="Arial" w:hAnsi="Arial" w:cs="Arial"/>
          <w:b/>
          <w:sz w:val="22"/>
          <w:szCs w:val="22"/>
        </w:rPr>
        <w:t>2024</w:t>
      </w:r>
      <w:r w:rsidR="00943125">
        <w:rPr>
          <w:rFonts w:ascii="Arial" w:hAnsi="Arial" w:cs="Arial"/>
          <w:b/>
          <w:sz w:val="22"/>
          <w:szCs w:val="22"/>
        </w:rPr>
        <w:t xml:space="preserve"> Annex C</w:t>
      </w:r>
      <w:r w:rsidR="00DB27A2" w:rsidRPr="00CD2560">
        <w:rPr>
          <w:rFonts w:ascii="Arial" w:hAnsi="Arial" w:cs="Arial"/>
          <w:b/>
          <w:sz w:val="22"/>
          <w:szCs w:val="22"/>
        </w:rPr>
        <w:t xml:space="preserve"> will ensure that they:</w:t>
      </w:r>
      <w:r w:rsidR="00DB27A2" w:rsidRPr="00CD2560">
        <w:rPr>
          <w:rFonts w:ascii="Arial" w:hAnsi="Arial" w:cs="Arial"/>
          <w:sz w:val="22"/>
          <w:szCs w:val="22"/>
        </w:rPr>
        <w:t xml:space="preserve"> </w:t>
      </w:r>
    </w:p>
    <w:p w14:paraId="4F4282FB" w14:textId="77777777" w:rsidR="00E043EA" w:rsidRDefault="00E043EA" w:rsidP="0009177C">
      <w:pPr>
        <w:spacing w:before="20" w:after="20" w:line="264" w:lineRule="auto"/>
        <w:ind w:left="567" w:right="28" w:hanging="567"/>
        <w:jc w:val="both"/>
        <w:rPr>
          <w:rFonts w:ascii="Arial" w:hAnsi="Arial" w:cs="Arial"/>
          <w:sz w:val="22"/>
          <w:szCs w:val="22"/>
        </w:rPr>
      </w:pPr>
    </w:p>
    <w:p w14:paraId="665EBAD8" w14:textId="7B68E9B2" w:rsidR="00943125" w:rsidRPr="00943125" w:rsidRDefault="00E043EA" w:rsidP="0009177C">
      <w:pPr>
        <w:spacing w:before="20" w:after="20" w:line="264" w:lineRule="auto"/>
        <w:ind w:left="567" w:right="28" w:hanging="567"/>
        <w:jc w:val="both"/>
        <w:rPr>
          <w:rFonts w:ascii="Arial" w:hAnsi="Arial" w:cs="Arial"/>
          <w:sz w:val="22"/>
          <w:szCs w:val="22"/>
        </w:rPr>
      </w:pPr>
      <w:r w:rsidRPr="00E043EA">
        <w:rPr>
          <w:rFonts w:ascii="Arial" w:hAnsi="Arial" w:cs="Arial"/>
          <w:b/>
          <w:sz w:val="22"/>
          <w:szCs w:val="22"/>
        </w:rPr>
        <w:t>4.3i</w:t>
      </w:r>
      <w:r>
        <w:rPr>
          <w:rFonts w:ascii="Arial" w:hAnsi="Arial" w:cs="Arial"/>
          <w:b/>
          <w:sz w:val="22"/>
          <w:szCs w:val="22"/>
        </w:rPr>
        <w:tab/>
      </w:r>
      <w:r w:rsidR="00943125">
        <w:rPr>
          <w:rFonts w:ascii="Arial" w:hAnsi="Arial" w:cs="Arial"/>
          <w:sz w:val="22"/>
          <w:szCs w:val="22"/>
        </w:rPr>
        <w:t>At Langtoft Primary School, the Designated Safeguarding Lead is Mrs B Wood and the Deputy DSL</w:t>
      </w:r>
      <w:r w:rsidR="00642D4F">
        <w:rPr>
          <w:rFonts w:ascii="Arial" w:hAnsi="Arial" w:cs="Arial"/>
          <w:sz w:val="22"/>
          <w:szCs w:val="22"/>
        </w:rPr>
        <w:t>s are Mr J Hudson-Davies and Mrs A Nickson.</w:t>
      </w:r>
      <w:r w:rsidR="00943125">
        <w:rPr>
          <w:rFonts w:ascii="Arial" w:hAnsi="Arial" w:cs="Arial"/>
          <w:sz w:val="22"/>
          <w:szCs w:val="22"/>
        </w:rPr>
        <w:t xml:space="preserve"> The DSLs maintain oversight and hold lead responsibility for any concern about a child, including children requiring early help or child protection. </w:t>
      </w:r>
    </w:p>
    <w:p w14:paraId="46F82554" w14:textId="77777777" w:rsidR="00943125" w:rsidRDefault="00943125" w:rsidP="0009177C">
      <w:pPr>
        <w:spacing w:before="20" w:after="20" w:line="264" w:lineRule="auto"/>
        <w:ind w:left="567" w:right="28" w:hanging="567"/>
        <w:jc w:val="both"/>
        <w:rPr>
          <w:rFonts w:ascii="Arial" w:hAnsi="Arial" w:cs="Arial"/>
          <w:sz w:val="22"/>
          <w:szCs w:val="22"/>
        </w:rPr>
      </w:pPr>
    </w:p>
    <w:p w14:paraId="45A7C21B" w14:textId="2285EB15" w:rsidR="004338B6" w:rsidRDefault="00943125" w:rsidP="00943125">
      <w:pPr>
        <w:spacing w:before="20" w:after="20" w:line="264" w:lineRule="auto"/>
        <w:ind w:left="567" w:right="28"/>
        <w:jc w:val="both"/>
        <w:rPr>
          <w:rFonts w:ascii="Arial" w:hAnsi="Arial" w:cs="Arial"/>
          <w:sz w:val="22"/>
          <w:szCs w:val="22"/>
        </w:rPr>
      </w:pPr>
      <w:r>
        <w:rPr>
          <w:rFonts w:ascii="Arial" w:hAnsi="Arial" w:cs="Arial"/>
          <w:sz w:val="22"/>
          <w:szCs w:val="22"/>
        </w:rPr>
        <w:t xml:space="preserve">A DSL </w:t>
      </w:r>
      <w:r w:rsidR="003015E1">
        <w:rPr>
          <w:rFonts w:ascii="Arial" w:hAnsi="Arial" w:cs="Arial"/>
          <w:sz w:val="22"/>
          <w:szCs w:val="22"/>
        </w:rPr>
        <w:t xml:space="preserve">or DDSL </w:t>
      </w:r>
      <w:r>
        <w:rPr>
          <w:rFonts w:ascii="Arial" w:hAnsi="Arial" w:cs="Arial"/>
          <w:sz w:val="22"/>
          <w:szCs w:val="22"/>
        </w:rPr>
        <w:t>will always be</w:t>
      </w:r>
      <w:r w:rsidR="00E043EA" w:rsidRPr="00E043EA">
        <w:rPr>
          <w:rFonts w:ascii="Arial" w:hAnsi="Arial" w:cs="Arial"/>
          <w:sz w:val="22"/>
          <w:szCs w:val="22"/>
        </w:rPr>
        <w:t xml:space="preserve"> available during school hours for staff to discuss any safeguarding concerns</w:t>
      </w:r>
      <w:r w:rsidR="004338B6" w:rsidRPr="00CD2560">
        <w:rPr>
          <w:rFonts w:ascii="Arial" w:eastAsia="Calibri" w:hAnsi="Arial" w:cs="Arial"/>
          <w:color w:val="000000"/>
          <w:sz w:val="22"/>
          <w:szCs w:val="22"/>
          <w:lang w:eastAsia="en-GB"/>
        </w:rPr>
        <w:t xml:space="preserve">. </w:t>
      </w:r>
      <w:r w:rsidR="00816277">
        <w:rPr>
          <w:rFonts w:ascii="Arial" w:eastAsia="Calibri" w:hAnsi="Arial" w:cs="Arial"/>
          <w:color w:val="000000"/>
          <w:sz w:val="22"/>
          <w:szCs w:val="22"/>
          <w:lang w:eastAsia="en-GB"/>
        </w:rPr>
        <w:t xml:space="preserve">This availability may include contact via telephone or other electronic means. </w:t>
      </w:r>
      <w:r w:rsidR="008451C2">
        <w:rPr>
          <w:rFonts w:ascii="Arial" w:eastAsia="Calibri" w:hAnsi="Arial" w:cs="Arial"/>
          <w:color w:val="000000"/>
          <w:sz w:val="22"/>
          <w:szCs w:val="22"/>
          <w:lang w:eastAsia="en-GB"/>
        </w:rPr>
        <w:t xml:space="preserve">Arrangements will be made for appropriate cover for any out of hours/out of term activities. </w:t>
      </w:r>
    </w:p>
    <w:p w14:paraId="4FCE675D" w14:textId="77777777" w:rsidR="004338B6" w:rsidRDefault="004338B6" w:rsidP="0009177C">
      <w:pPr>
        <w:spacing w:before="20" w:after="20" w:line="264" w:lineRule="auto"/>
        <w:ind w:left="567" w:right="28" w:hanging="567"/>
        <w:jc w:val="both"/>
        <w:rPr>
          <w:rFonts w:ascii="Arial" w:hAnsi="Arial" w:cs="Arial"/>
          <w:sz w:val="22"/>
          <w:szCs w:val="22"/>
        </w:rPr>
      </w:pPr>
    </w:p>
    <w:p w14:paraId="3C6047A8" w14:textId="77777777" w:rsidR="00E043EA" w:rsidRPr="00E043EA" w:rsidRDefault="00E043EA" w:rsidP="004338B6">
      <w:pPr>
        <w:spacing w:before="20" w:after="20" w:line="264" w:lineRule="auto"/>
        <w:ind w:left="567" w:right="28"/>
        <w:jc w:val="both"/>
        <w:rPr>
          <w:rFonts w:ascii="Arial" w:hAnsi="Arial" w:cs="Arial"/>
          <w:b/>
          <w:sz w:val="22"/>
          <w:szCs w:val="22"/>
        </w:rPr>
      </w:pPr>
      <w:r>
        <w:rPr>
          <w:rFonts w:ascii="Arial" w:hAnsi="Arial" w:cs="Arial"/>
          <w:sz w:val="22"/>
          <w:szCs w:val="22"/>
        </w:rPr>
        <w:t xml:space="preserve">They will ensure that all staff know who their vulnerable or potentially vulnerable pupils are, understand their additional needs, academic progress and attainment and maintain a culture of high aspirations for this cohort by supporting teaching staff to identify the challenges that children in this group might face and the additional support and adjustments, both pastoral and academic that could be made to best support them.  </w:t>
      </w:r>
      <w:r>
        <w:rPr>
          <w:rFonts w:ascii="Arial" w:hAnsi="Arial" w:cs="Arial"/>
          <w:b/>
          <w:sz w:val="22"/>
          <w:szCs w:val="22"/>
        </w:rPr>
        <w:t xml:space="preserve"> </w:t>
      </w:r>
    </w:p>
    <w:p w14:paraId="54A9CEF2" w14:textId="77777777" w:rsidR="00DB27A2" w:rsidRPr="00CD2560" w:rsidRDefault="00DB27A2" w:rsidP="0009177C">
      <w:pPr>
        <w:widowControl w:val="0"/>
        <w:overflowPunct w:val="0"/>
        <w:autoSpaceDE w:val="0"/>
        <w:autoSpaceDN w:val="0"/>
        <w:adjustRightInd w:val="0"/>
        <w:spacing w:before="20" w:after="20" w:line="264" w:lineRule="auto"/>
        <w:ind w:right="28"/>
        <w:jc w:val="both"/>
        <w:textAlignment w:val="baseline"/>
        <w:rPr>
          <w:rFonts w:ascii="Arial" w:eastAsia="Times New Roman" w:hAnsi="Arial" w:cs="Arial"/>
          <w:sz w:val="22"/>
          <w:szCs w:val="22"/>
        </w:rPr>
      </w:pPr>
    </w:p>
    <w:p w14:paraId="11750EBB" w14:textId="77777777" w:rsidR="00DB27A2" w:rsidRPr="00CD2560" w:rsidRDefault="00E043EA" w:rsidP="0009177C">
      <w:pPr>
        <w:pStyle w:val="ListParagraph"/>
        <w:spacing w:before="20" w:after="20" w:line="264" w:lineRule="auto"/>
        <w:ind w:left="0"/>
        <w:jc w:val="both"/>
        <w:rPr>
          <w:rFonts w:ascii="Arial" w:hAnsi="Arial" w:cs="Arial"/>
          <w:b/>
          <w:sz w:val="22"/>
          <w:szCs w:val="22"/>
        </w:rPr>
      </w:pPr>
      <w:r>
        <w:rPr>
          <w:rFonts w:ascii="Arial" w:hAnsi="Arial" w:cs="Arial"/>
          <w:b/>
          <w:sz w:val="22"/>
          <w:szCs w:val="22"/>
        </w:rPr>
        <w:t>4</w:t>
      </w:r>
      <w:r w:rsidR="00DB27A2" w:rsidRPr="00CD2560">
        <w:rPr>
          <w:rFonts w:ascii="Arial" w:hAnsi="Arial" w:cs="Arial"/>
          <w:b/>
          <w:sz w:val="22"/>
          <w:szCs w:val="22"/>
        </w:rPr>
        <w:t>.3i</w:t>
      </w:r>
      <w:r>
        <w:rPr>
          <w:rFonts w:ascii="Arial" w:hAnsi="Arial" w:cs="Arial"/>
          <w:b/>
          <w:sz w:val="22"/>
          <w:szCs w:val="22"/>
        </w:rPr>
        <w:t>i</w:t>
      </w:r>
      <w:r w:rsidR="00DB27A2" w:rsidRPr="00CD2560">
        <w:rPr>
          <w:rFonts w:ascii="Arial" w:hAnsi="Arial" w:cs="Arial"/>
          <w:b/>
          <w:sz w:val="22"/>
          <w:szCs w:val="22"/>
        </w:rPr>
        <w:tab/>
        <w:t xml:space="preserve">Manage referrals </w:t>
      </w:r>
    </w:p>
    <w:p w14:paraId="52C2D63A" w14:textId="77777777" w:rsidR="00DB27A2" w:rsidRPr="00CD2560" w:rsidRDefault="00DB27A2" w:rsidP="009B3A7B">
      <w:pPr>
        <w:pStyle w:val="ListParagraph"/>
        <w:numPr>
          <w:ilvl w:val="1"/>
          <w:numId w:val="25"/>
        </w:numPr>
        <w:spacing w:before="20" w:after="20" w:line="264" w:lineRule="auto"/>
        <w:jc w:val="both"/>
        <w:rPr>
          <w:rFonts w:ascii="Arial" w:hAnsi="Arial" w:cs="Arial"/>
          <w:sz w:val="22"/>
          <w:szCs w:val="22"/>
        </w:rPr>
      </w:pPr>
      <w:r w:rsidRPr="00CD2560">
        <w:rPr>
          <w:rFonts w:ascii="Arial" w:hAnsi="Arial" w:cs="Arial"/>
          <w:sz w:val="22"/>
          <w:szCs w:val="22"/>
        </w:rPr>
        <w:t>refer cases of suspected abuse to the local authority children’s social care (Customer Service Centre)</w:t>
      </w:r>
      <w:r w:rsidR="001D3FF7" w:rsidRPr="00CD2560">
        <w:rPr>
          <w:rFonts w:ascii="Arial" w:hAnsi="Arial" w:cs="Arial"/>
          <w:sz w:val="22"/>
          <w:szCs w:val="22"/>
        </w:rPr>
        <w:t>.</w:t>
      </w:r>
    </w:p>
    <w:p w14:paraId="17A1550D" w14:textId="77777777" w:rsidR="00DB27A2" w:rsidRPr="00CD2560" w:rsidRDefault="00DB27A2" w:rsidP="0009177C">
      <w:pPr>
        <w:pStyle w:val="ListParagraph"/>
        <w:spacing w:before="20" w:after="20" w:line="264" w:lineRule="auto"/>
        <w:ind w:left="810"/>
        <w:jc w:val="both"/>
        <w:rPr>
          <w:rFonts w:ascii="Arial" w:hAnsi="Arial" w:cs="Arial"/>
          <w:sz w:val="22"/>
          <w:szCs w:val="22"/>
        </w:rPr>
      </w:pPr>
    </w:p>
    <w:p w14:paraId="23488F5E" w14:textId="77777777" w:rsidR="00DB27A2" w:rsidRPr="00CD2560" w:rsidRDefault="00DB27A2" w:rsidP="009B3A7B">
      <w:pPr>
        <w:pStyle w:val="ListParagraph"/>
        <w:numPr>
          <w:ilvl w:val="1"/>
          <w:numId w:val="25"/>
        </w:numPr>
        <w:spacing w:before="20" w:after="20" w:line="264" w:lineRule="auto"/>
        <w:jc w:val="both"/>
        <w:rPr>
          <w:rFonts w:ascii="Arial" w:hAnsi="Arial" w:cs="Arial"/>
          <w:sz w:val="22"/>
          <w:szCs w:val="22"/>
        </w:rPr>
      </w:pPr>
      <w:r w:rsidRPr="00CD2560">
        <w:rPr>
          <w:rFonts w:ascii="Arial" w:hAnsi="Arial" w:cs="Arial"/>
          <w:sz w:val="22"/>
          <w:szCs w:val="22"/>
        </w:rPr>
        <w:t>support staff who make referrals to Customer Service Centre</w:t>
      </w:r>
      <w:r w:rsidR="001D3FF7" w:rsidRPr="00CD2560">
        <w:rPr>
          <w:rFonts w:ascii="Arial" w:hAnsi="Arial" w:cs="Arial"/>
          <w:sz w:val="22"/>
          <w:szCs w:val="22"/>
        </w:rPr>
        <w:t>.</w:t>
      </w:r>
    </w:p>
    <w:p w14:paraId="31B0D31B" w14:textId="77777777" w:rsidR="00DB27A2" w:rsidRPr="00CD2560" w:rsidRDefault="00DB27A2" w:rsidP="0009177C">
      <w:pPr>
        <w:pStyle w:val="ListParagraph"/>
        <w:spacing w:before="20" w:after="20" w:line="264" w:lineRule="auto"/>
        <w:ind w:left="810"/>
        <w:jc w:val="both"/>
        <w:rPr>
          <w:rFonts w:ascii="Arial" w:hAnsi="Arial" w:cs="Arial"/>
          <w:sz w:val="22"/>
          <w:szCs w:val="22"/>
        </w:rPr>
      </w:pPr>
    </w:p>
    <w:p w14:paraId="679F70FF" w14:textId="77777777" w:rsidR="00DB27A2" w:rsidRPr="00CD2560" w:rsidRDefault="00DB27A2" w:rsidP="009B3A7B">
      <w:pPr>
        <w:pStyle w:val="ListParagraph"/>
        <w:numPr>
          <w:ilvl w:val="1"/>
          <w:numId w:val="25"/>
        </w:numPr>
        <w:spacing w:before="20" w:after="20" w:line="264" w:lineRule="auto"/>
        <w:jc w:val="both"/>
        <w:rPr>
          <w:rFonts w:ascii="Arial" w:hAnsi="Arial" w:cs="Arial"/>
          <w:sz w:val="22"/>
          <w:szCs w:val="22"/>
        </w:rPr>
      </w:pPr>
      <w:r w:rsidRPr="00CD2560">
        <w:rPr>
          <w:rFonts w:ascii="Arial" w:hAnsi="Arial" w:cs="Arial"/>
          <w:sz w:val="22"/>
          <w:szCs w:val="22"/>
        </w:rPr>
        <w:t>seek advice from Prevent Team regarding radicalisation concerns and refer cases to the Channel programme when necessary</w:t>
      </w:r>
      <w:r w:rsidR="001D3FF7" w:rsidRPr="00CD2560">
        <w:rPr>
          <w:rFonts w:ascii="Arial" w:hAnsi="Arial" w:cs="Arial"/>
          <w:sz w:val="22"/>
          <w:szCs w:val="22"/>
        </w:rPr>
        <w:t>.</w:t>
      </w:r>
    </w:p>
    <w:p w14:paraId="6ABEDDB2" w14:textId="77777777" w:rsidR="00DB27A2" w:rsidRPr="00CD2560" w:rsidRDefault="00DB27A2" w:rsidP="0009177C">
      <w:pPr>
        <w:pStyle w:val="ListParagraph"/>
        <w:spacing w:before="20" w:after="20" w:line="264" w:lineRule="auto"/>
        <w:ind w:left="810"/>
        <w:jc w:val="both"/>
        <w:rPr>
          <w:rFonts w:ascii="Arial" w:hAnsi="Arial" w:cs="Arial"/>
          <w:sz w:val="22"/>
          <w:szCs w:val="22"/>
        </w:rPr>
      </w:pPr>
    </w:p>
    <w:p w14:paraId="374BE78E" w14:textId="77777777" w:rsidR="00DB27A2" w:rsidRPr="00CD2560" w:rsidRDefault="00DB27A2" w:rsidP="009B3A7B">
      <w:pPr>
        <w:pStyle w:val="ListParagraph"/>
        <w:numPr>
          <w:ilvl w:val="1"/>
          <w:numId w:val="25"/>
        </w:numPr>
        <w:spacing w:before="20" w:after="20" w:line="264" w:lineRule="auto"/>
        <w:jc w:val="both"/>
        <w:rPr>
          <w:rFonts w:ascii="Arial" w:hAnsi="Arial" w:cs="Arial"/>
          <w:sz w:val="22"/>
          <w:szCs w:val="22"/>
        </w:rPr>
      </w:pPr>
      <w:r w:rsidRPr="00CD2560">
        <w:rPr>
          <w:rFonts w:ascii="Arial" w:hAnsi="Arial" w:cs="Arial"/>
          <w:sz w:val="22"/>
          <w:szCs w:val="22"/>
        </w:rPr>
        <w:t xml:space="preserve">support staff </w:t>
      </w:r>
      <w:r w:rsidR="00C02498">
        <w:rPr>
          <w:rFonts w:ascii="Arial" w:hAnsi="Arial" w:cs="Arial"/>
          <w:sz w:val="22"/>
          <w:szCs w:val="22"/>
        </w:rPr>
        <w:t>to report any cases of Female Genital Mutilation (FGM) as outlined in the duty.</w:t>
      </w:r>
    </w:p>
    <w:p w14:paraId="75FF1005" w14:textId="77777777" w:rsidR="00DB27A2" w:rsidRPr="00CD2560" w:rsidRDefault="00DB27A2" w:rsidP="0009177C">
      <w:pPr>
        <w:pStyle w:val="ListParagraph"/>
        <w:spacing w:before="20" w:after="20" w:line="264" w:lineRule="auto"/>
        <w:ind w:left="810"/>
        <w:jc w:val="both"/>
        <w:rPr>
          <w:rFonts w:ascii="Arial" w:hAnsi="Arial" w:cs="Arial"/>
          <w:sz w:val="22"/>
          <w:szCs w:val="22"/>
        </w:rPr>
      </w:pPr>
    </w:p>
    <w:p w14:paraId="55167D10" w14:textId="77777777" w:rsidR="00DB27A2" w:rsidRPr="00CD2560" w:rsidRDefault="001D3FF7" w:rsidP="009B3A7B">
      <w:pPr>
        <w:pStyle w:val="ListParagraph"/>
        <w:numPr>
          <w:ilvl w:val="1"/>
          <w:numId w:val="25"/>
        </w:numPr>
        <w:spacing w:before="20" w:after="20" w:line="264" w:lineRule="auto"/>
        <w:jc w:val="both"/>
        <w:rPr>
          <w:rFonts w:ascii="Arial" w:hAnsi="Arial" w:cs="Arial"/>
          <w:sz w:val="22"/>
          <w:szCs w:val="22"/>
        </w:rPr>
      </w:pPr>
      <w:r w:rsidRPr="00CD2560">
        <w:rPr>
          <w:rFonts w:ascii="Arial" w:hAnsi="Arial" w:cs="Arial"/>
          <w:sz w:val="22"/>
          <w:szCs w:val="22"/>
        </w:rPr>
        <w:t>support the h</w:t>
      </w:r>
      <w:r w:rsidR="00DB27A2" w:rsidRPr="00CD2560">
        <w:rPr>
          <w:rFonts w:ascii="Arial" w:hAnsi="Arial" w:cs="Arial"/>
          <w:sz w:val="22"/>
          <w:szCs w:val="22"/>
        </w:rPr>
        <w:t>eadteacher to refer cases where a person is dismissed or left due to risk/harm to a child to the Disclosure and Barring Service as required</w:t>
      </w:r>
      <w:r w:rsidRPr="00CD2560">
        <w:rPr>
          <w:rFonts w:ascii="Arial" w:hAnsi="Arial" w:cs="Arial"/>
          <w:sz w:val="22"/>
          <w:szCs w:val="22"/>
        </w:rPr>
        <w:t>.</w:t>
      </w:r>
    </w:p>
    <w:p w14:paraId="5AC8A25B" w14:textId="77777777" w:rsidR="00DB27A2" w:rsidRPr="00CD2560" w:rsidRDefault="00DB27A2" w:rsidP="0009177C">
      <w:pPr>
        <w:pStyle w:val="ListParagraph"/>
        <w:spacing w:before="20" w:after="20" w:line="264" w:lineRule="auto"/>
        <w:ind w:left="1350"/>
        <w:jc w:val="both"/>
        <w:rPr>
          <w:rFonts w:ascii="Arial" w:hAnsi="Arial" w:cs="Arial"/>
          <w:sz w:val="22"/>
          <w:szCs w:val="22"/>
        </w:rPr>
      </w:pPr>
    </w:p>
    <w:p w14:paraId="5E096B34" w14:textId="77777777" w:rsidR="00DB27A2" w:rsidRPr="00CD2560" w:rsidRDefault="000B26CB" w:rsidP="009B3A7B">
      <w:pPr>
        <w:pStyle w:val="ListParagraph"/>
        <w:numPr>
          <w:ilvl w:val="1"/>
          <w:numId w:val="25"/>
        </w:numPr>
        <w:spacing w:before="20" w:after="20" w:line="264" w:lineRule="auto"/>
        <w:jc w:val="both"/>
        <w:rPr>
          <w:rFonts w:ascii="Arial" w:hAnsi="Arial" w:cs="Arial"/>
          <w:sz w:val="22"/>
          <w:szCs w:val="22"/>
        </w:rPr>
      </w:pPr>
      <w:r w:rsidRPr="00CD2560">
        <w:rPr>
          <w:rFonts w:ascii="Arial" w:hAnsi="Arial" w:cs="Arial"/>
          <w:sz w:val="22"/>
          <w:szCs w:val="22"/>
        </w:rPr>
        <w:t>refer cases to the p</w:t>
      </w:r>
      <w:r w:rsidR="00DB27A2" w:rsidRPr="00CD2560">
        <w:rPr>
          <w:rFonts w:ascii="Arial" w:hAnsi="Arial" w:cs="Arial"/>
          <w:sz w:val="22"/>
          <w:szCs w:val="22"/>
        </w:rPr>
        <w:t>olice where a crime may have been committed</w:t>
      </w:r>
      <w:r w:rsidR="00DB27A2" w:rsidRPr="00CD2560">
        <w:rPr>
          <w:rFonts w:ascii="Arial" w:hAnsi="Arial" w:cs="Arial"/>
          <w:sz w:val="22"/>
          <w:szCs w:val="22"/>
        </w:rPr>
        <w:tab/>
      </w:r>
    </w:p>
    <w:p w14:paraId="2A62842E" w14:textId="77777777" w:rsidR="00DB27A2" w:rsidRPr="00CD2560" w:rsidRDefault="00DB27A2" w:rsidP="0009177C">
      <w:pPr>
        <w:pStyle w:val="ListParagraph"/>
        <w:spacing w:before="20" w:after="20" w:line="264" w:lineRule="auto"/>
        <w:ind w:left="0"/>
        <w:jc w:val="both"/>
        <w:rPr>
          <w:rFonts w:ascii="Arial" w:hAnsi="Arial" w:cs="Arial"/>
          <w:sz w:val="22"/>
          <w:szCs w:val="22"/>
        </w:rPr>
      </w:pPr>
    </w:p>
    <w:p w14:paraId="2075ADD5" w14:textId="77777777" w:rsidR="00DB27A2" w:rsidRPr="00CD2560" w:rsidRDefault="00E043EA" w:rsidP="0009177C">
      <w:pPr>
        <w:pStyle w:val="ListParagraph"/>
        <w:spacing w:before="20" w:after="20" w:line="264" w:lineRule="auto"/>
        <w:ind w:left="0"/>
        <w:jc w:val="both"/>
        <w:rPr>
          <w:rFonts w:ascii="Arial" w:hAnsi="Arial" w:cs="Arial"/>
          <w:b/>
          <w:sz w:val="22"/>
          <w:szCs w:val="22"/>
        </w:rPr>
      </w:pPr>
      <w:r>
        <w:rPr>
          <w:rFonts w:ascii="Arial" w:hAnsi="Arial" w:cs="Arial"/>
          <w:b/>
          <w:sz w:val="22"/>
          <w:szCs w:val="22"/>
        </w:rPr>
        <w:t>4</w:t>
      </w:r>
      <w:r w:rsidR="00DB27A2" w:rsidRPr="00CD2560">
        <w:rPr>
          <w:rFonts w:ascii="Arial" w:hAnsi="Arial" w:cs="Arial"/>
          <w:b/>
          <w:sz w:val="22"/>
          <w:szCs w:val="22"/>
        </w:rPr>
        <w:t>.3i</w:t>
      </w:r>
      <w:r w:rsidR="00C02498">
        <w:rPr>
          <w:rFonts w:ascii="Arial" w:hAnsi="Arial" w:cs="Arial"/>
          <w:b/>
          <w:sz w:val="22"/>
          <w:szCs w:val="22"/>
        </w:rPr>
        <w:t>i</w:t>
      </w:r>
      <w:r w:rsidR="00DB27A2" w:rsidRPr="00CD2560">
        <w:rPr>
          <w:rFonts w:ascii="Arial" w:hAnsi="Arial" w:cs="Arial"/>
          <w:b/>
          <w:sz w:val="22"/>
          <w:szCs w:val="22"/>
        </w:rPr>
        <w:t xml:space="preserve">i </w:t>
      </w:r>
      <w:r w:rsidR="00DB27A2" w:rsidRPr="00CD2560">
        <w:rPr>
          <w:rFonts w:ascii="Arial" w:hAnsi="Arial" w:cs="Arial"/>
          <w:b/>
          <w:sz w:val="22"/>
          <w:szCs w:val="22"/>
        </w:rPr>
        <w:tab/>
        <w:t xml:space="preserve">Work with others </w:t>
      </w:r>
    </w:p>
    <w:p w14:paraId="5D9A850A" w14:textId="77777777" w:rsidR="00DB27A2" w:rsidRPr="00CD2560" w:rsidRDefault="00DB27A2" w:rsidP="009B3A7B">
      <w:pPr>
        <w:pStyle w:val="ListParagraph"/>
        <w:numPr>
          <w:ilvl w:val="1"/>
          <w:numId w:val="26"/>
        </w:numPr>
        <w:spacing w:before="20" w:after="20" w:line="264" w:lineRule="auto"/>
        <w:ind w:left="1440"/>
        <w:jc w:val="both"/>
        <w:rPr>
          <w:rFonts w:ascii="Arial" w:hAnsi="Arial" w:cs="Arial"/>
          <w:sz w:val="22"/>
          <w:szCs w:val="22"/>
        </w:rPr>
      </w:pPr>
      <w:r w:rsidRPr="00CD2560">
        <w:rPr>
          <w:rFonts w:ascii="Arial" w:hAnsi="Arial" w:cs="Arial"/>
          <w:sz w:val="22"/>
          <w:szCs w:val="22"/>
        </w:rPr>
        <w:t>liaise with the headteacher to inform them of issues especially on-going enquiries under section 47 of the Children Act 1989 and police investigations</w:t>
      </w:r>
    </w:p>
    <w:p w14:paraId="0BEEC779" w14:textId="77777777" w:rsidR="00DB27A2" w:rsidRPr="00CD2560" w:rsidRDefault="00DB27A2" w:rsidP="0009177C">
      <w:pPr>
        <w:pStyle w:val="ListParagraph"/>
        <w:spacing w:before="20" w:after="20" w:line="264" w:lineRule="auto"/>
        <w:ind w:left="1440" w:hanging="360"/>
        <w:jc w:val="both"/>
        <w:rPr>
          <w:rFonts w:ascii="Arial" w:hAnsi="Arial" w:cs="Arial"/>
          <w:sz w:val="22"/>
          <w:szCs w:val="22"/>
        </w:rPr>
      </w:pPr>
    </w:p>
    <w:p w14:paraId="62672394" w14:textId="77777777" w:rsidR="00DB27A2" w:rsidRPr="00CD2560" w:rsidRDefault="00DB27A2" w:rsidP="009B3A7B">
      <w:pPr>
        <w:pStyle w:val="ListParagraph"/>
        <w:numPr>
          <w:ilvl w:val="1"/>
          <w:numId w:val="26"/>
        </w:numPr>
        <w:spacing w:before="20" w:after="20" w:line="264" w:lineRule="auto"/>
        <w:ind w:left="1440"/>
        <w:jc w:val="both"/>
        <w:rPr>
          <w:rFonts w:ascii="Arial" w:hAnsi="Arial" w:cs="Arial"/>
          <w:sz w:val="22"/>
          <w:szCs w:val="22"/>
        </w:rPr>
      </w:pPr>
      <w:r w:rsidRPr="00CD2560">
        <w:rPr>
          <w:rFonts w:ascii="Arial" w:hAnsi="Arial" w:cs="Arial"/>
          <w:sz w:val="22"/>
          <w:szCs w:val="22"/>
        </w:rPr>
        <w:t xml:space="preserve">as required, liaise with the ‘case manager’ (as per Part Four of </w:t>
      </w:r>
      <w:r w:rsidRPr="00CD2560">
        <w:rPr>
          <w:rFonts w:ascii="Arial" w:hAnsi="Arial" w:cs="Arial"/>
          <w:i/>
          <w:sz w:val="22"/>
          <w:szCs w:val="22"/>
        </w:rPr>
        <w:t>Keeping Children Safe in Education</w:t>
      </w:r>
      <w:r w:rsidRPr="00CD2560">
        <w:rPr>
          <w:rFonts w:ascii="Arial" w:hAnsi="Arial" w:cs="Arial"/>
          <w:sz w:val="22"/>
          <w:szCs w:val="22"/>
        </w:rPr>
        <w:t>) and the Local Authority’s Designated Officer (LADO) for child protection concerns (all cases which conce</w:t>
      </w:r>
      <w:r w:rsidR="001D3FF7" w:rsidRPr="00CD2560">
        <w:rPr>
          <w:rFonts w:ascii="Arial" w:hAnsi="Arial" w:cs="Arial"/>
          <w:sz w:val="22"/>
          <w:szCs w:val="22"/>
        </w:rPr>
        <w:t>rn a staff member or volunteer).</w:t>
      </w:r>
    </w:p>
    <w:p w14:paraId="29CCCE91" w14:textId="77777777" w:rsidR="00DB27A2" w:rsidRPr="00CD2560" w:rsidRDefault="00DB27A2" w:rsidP="0009177C">
      <w:pPr>
        <w:pStyle w:val="ListParagraph"/>
        <w:spacing w:before="20" w:after="20" w:line="264" w:lineRule="auto"/>
        <w:ind w:left="1440" w:hanging="360"/>
        <w:jc w:val="both"/>
        <w:rPr>
          <w:rFonts w:ascii="Arial" w:hAnsi="Arial" w:cs="Arial"/>
          <w:sz w:val="22"/>
          <w:szCs w:val="22"/>
        </w:rPr>
      </w:pPr>
    </w:p>
    <w:p w14:paraId="311D566F" w14:textId="77777777" w:rsidR="00DB27A2" w:rsidRDefault="00DB27A2" w:rsidP="009B3A7B">
      <w:pPr>
        <w:pStyle w:val="ListParagraph"/>
        <w:numPr>
          <w:ilvl w:val="1"/>
          <w:numId w:val="26"/>
        </w:numPr>
        <w:spacing w:before="20" w:after="20" w:line="264" w:lineRule="auto"/>
        <w:ind w:left="1440"/>
        <w:jc w:val="both"/>
        <w:rPr>
          <w:rFonts w:ascii="Arial" w:hAnsi="Arial" w:cs="Arial"/>
          <w:sz w:val="22"/>
          <w:szCs w:val="22"/>
        </w:rPr>
      </w:pPr>
      <w:r w:rsidRPr="00CD2560">
        <w:rPr>
          <w:rFonts w:ascii="Arial" w:hAnsi="Arial" w:cs="Arial"/>
          <w:sz w:val="22"/>
          <w:szCs w:val="22"/>
        </w:rPr>
        <w:t xml:space="preserve">liaise with staff on matters of safety and safeguarding and when deciding whether to make a referral by liaising with relevant agencies. Act as a source of support, advice and expertise for staff. </w:t>
      </w:r>
    </w:p>
    <w:p w14:paraId="4D89BE49" w14:textId="77777777" w:rsidR="00DB095B" w:rsidRPr="00DB095B" w:rsidRDefault="00DB095B" w:rsidP="00DB095B">
      <w:pPr>
        <w:pStyle w:val="ListParagraph"/>
        <w:rPr>
          <w:rFonts w:ascii="Arial" w:hAnsi="Arial" w:cs="Arial"/>
          <w:sz w:val="22"/>
          <w:szCs w:val="22"/>
        </w:rPr>
      </w:pPr>
    </w:p>
    <w:p w14:paraId="4DDF79D6" w14:textId="1EB36A4B" w:rsidR="00B24C99" w:rsidRPr="00943125" w:rsidRDefault="00DB095B" w:rsidP="00943125">
      <w:pPr>
        <w:pStyle w:val="ListParagraph"/>
        <w:numPr>
          <w:ilvl w:val="1"/>
          <w:numId w:val="26"/>
        </w:numPr>
        <w:spacing w:before="20" w:after="20" w:line="264" w:lineRule="auto"/>
        <w:ind w:left="1440"/>
        <w:jc w:val="both"/>
        <w:rPr>
          <w:rFonts w:ascii="Arial" w:hAnsi="Arial" w:cs="Arial"/>
          <w:sz w:val="22"/>
          <w:szCs w:val="22"/>
        </w:rPr>
      </w:pPr>
      <w:r>
        <w:rPr>
          <w:rFonts w:ascii="Arial" w:hAnsi="Arial" w:cs="Arial"/>
          <w:sz w:val="22"/>
          <w:szCs w:val="22"/>
        </w:rPr>
        <w:lastRenderedPageBreak/>
        <w:t>liasing with mental health team or lead where safeguarding concerns are linked to mental health</w:t>
      </w:r>
    </w:p>
    <w:p w14:paraId="1151E993" w14:textId="77777777" w:rsidR="00B24C99" w:rsidRPr="00DB1EDD" w:rsidRDefault="00B24C99" w:rsidP="0009177C">
      <w:pPr>
        <w:pStyle w:val="ListParagraph"/>
        <w:spacing w:before="20" w:after="20" w:line="264" w:lineRule="auto"/>
        <w:jc w:val="both"/>
        <w:rPr>
          <w:rFonts w:ascii="Arial" w:hAnsi="Arial" w:cs="Arial"/>
          <w:highlight w:val="yellow"/>
        </w:rPr>
      </w:pPr>
    </w:p>
    <w:p w14:paraId="0E7A7649" w14:textId="6B482754" w:rsidR="00B24C99" w:rsidRDefault="00B24C99" w:rsidP="009B3A7B">
      <w:pPr>
        <w:pStyle w:val="ListParagraph"/>
        <w:numPr>
          <w:ilvl w:val="1"/>
          <w:numId w:val="26"/>
        </w:numPr>
        <w:spacing w:before="20" w:after="20" w:line="264" w:lineRule="auto"/>
        <w:ind w:left="1418" w:hanging="284"/>
        <w:jc w:val="both"/>
        <w:rPr>
          <w:rFonts w:ascii="Arial" w:hAnsi="Arial" w:cs="Arial"/>
          <w:sz w:val="22"/>
          <w:szCs w:val="22"/>
        </w:rPr>
      </w:pPr>
      <w:r w:rsidRPr="00DB095B">
        <w:rPr>
          <w:rFonts w:ascii="Arial" w:hAnsi="Arial" w:cs="Arial"/>
          <w:sz w:val="22"/>
          <w:szCs w:val="22"/>
        </w:rPr>
        <w:t xml:space="preserve">help promote educational outcomes by sharing the information about the welfare, safeguarding and child protection issues that children, including children with a social worker, are experiencing, or have experienced, with teachers and school leadership staff.  </w:t>
      </w:r>
    </w:p>
    <w:p w14:paraId="1F4DDCA3" w14:textId="77777777" w:rsidR="00943125" w:rsidRPr="00943125" w:rsidRDefault="00943125" w:rsidP="00943125">
      <w:pPr>
        <w:pStyle w:val="ListParagraph"/>
        <w:rPr>
          <w:rFonts w:ascii="Arial" w:hAnsi="Arial" w:cs="Arial"/>
          <w:sz w:val="22"/>
          <w:szCs w:val="22"/>
        </w:rPr>
      </w:pPr>
    </w:p>
    <w:p w14:paraId="291ED7E9" w14:textId="114B575F" w:rsidR="00943125" w:rsidRDefault="009B6563" w:rsidP="009B3A7B">
      <w:pPr>
        <w:pStyle w:val="ListParagraph"/>
        <w:numPr>
          <w:ilvl w:val="1"/>
          <w:numId w:val="26"/>
        </w:numPr>
        <w:spacing w:before="20" w:after="20" w:line="264" w:lineRule="auto"/>
        <w:ind w:left="1418" w:hanging="284"/>
        <w:jc w:val="both"/>
        <w:rPr>
          <w:rFonts w:ascii="Arial" w:hAnsi="Arial" w:cs="Arial"/>
          <w:sz w:val="22"/>
          <w:szCs w:val="22"/>
        </w:rPr>
      </w:pPr>
      <w:r>
        <w:rPr>
          <w:rFonts w:ascii="Arial" w:hAnsi="Arial" w:cs="Arial"/>
          <w:sz w:val="22"/>
          <w:szCs w:val="22"/>
        </w:rPr>
        <w:t>a</w:t>
      </w:r>
      <w:r w:rsidR="00943125">
        <w:rPr>
          <w:rFonts w:ascii="Arial" w:hAnsi="Arial" w:cs="Arial"/>
          <w:sz w:val="22"/>
          <w:szCs w:val="22"/>
        </w:rPr>
        <w:t>ct as a point of contact with safeguarding partners</w:t>
      </w:r>
    </w:p>
    <w:p w14:paraId="35B9CD3D" w14:textId="77777777" w:rsidR="00943125" w:rsidRPr="00943125" w:rsidRDefault="00943125" w:rsidP="00943125">
      <w:pPr>
        <w:pStyle w:val="ListParagraph"/>
        <w:rPr>
          <w:rFonts w:ascii="Arial" w:hAnsi="Arial" w:cs="Arial"/>
          <w:sz w:val="22"/>
          <w:szCs w:val="22"/>
        </w:rPr>
      </w:pPr>
    </w:p>
    <w:p w14:paraId="74D54B61" w14:textId="108CF570" w:rsidR="00943125" w:rsidRPr="00DB095B" w:rsidRDefault="009B6563" w:rsidP="009B3A7B">
      <w:pPr>
        <w:pStyle w:val="ListParagraph"/>
        <w:numPr>
          <w:ilvl w:val="1"/>
          <w:numId w:val="26"/>
        </w:numPr>
        <w:spacing w:before="20" w:after="20" w:line="264" w:lineRule="auto"/>
        <w:ind w:left="1418" w:hanging="284"/>
        <w:jc w:val="both"/>
        <w:rPr>
          <w:rFonts w:ascii="Arial" w:hAnsi="Arial" w:cs="Arial"/>
          <w:sz w:val="22"/>
          <w:szCs w:val="22"/>
        </w:rPr>
      </w:pPr>
      <w:r>
        <w:rPr>
          <w:rFonts w:ascii="Arial" w:hAnsi="Arial" w:cs="Arial"/>
          <w:sz w:val="22"/>
          <w:szCs w:val="22"/>
        </w:rPr>
        <w:t>p</w:t>
      </w:r>
      <w:r w:rsidR="00943125">
        <w:rPr>
          <w:rFonts w:ascii="Arial" w:hAnsi="Arial" w:cs="Arial"/>
          <w:sz w:val="22"/>
          <w:szCs w:val="22"/>
        </w:rPr>
        <w:t>romote supportive engagement with parents and/or carers in safeguarding and promoting the welfare of children, including where families may be facing challenging circumstances</w:t>
      </w:r>
    </w:p>
    <w:p w14:paraId="0B1885BF" w14:textId="77777777" w:rsidR="009E7068" w:rsidRPr="00CD2560" w:rsidRDefault="009E7068" w:rsidP="0009177C">
      <w:pPr>
        <w:pStyle w:val="ListParagraph"/>
        <w:spacing w:before="20" w:after="20" w:line="264" w:lineRule="auto"/>
        <w:ind w:left="0"/>
        <w:jc w:val="both"/>
        <w:rPr>
          <w:rFonts w:ascii="Arial" w:hAnsi="Arial" w:cs="Arial"/>
          <w:sz w:val="22"/>
          <w:szCs w:val="22"/>
        </w:rPr>
      </w:pPr>
    </w:p>
    <w:p w14:paraId="46CF9ED8" w14:textId="77777777" w:rsidR="001D3FF7" w:rsidRPr="00CD2560" w:rsidRDefault="001D3FF7" w:rsidP="0009177C">
      <w:pPr>
        <w:pStyle w:val="ListParagraph"/>
        <w:spacing w:before="20" w:after="20" w:line="264" w:lineRule="auto"/>
        <w:ind w:left="0"/>
        <w:jc w:val="both"/>
        <w:rPr>
          <w:rFonts w:ascii="Arial" w:hAnsi="Arial" w:cs="Arial"/>
          <w:sz w:val="22"/>
          <w:szCs w:val="22"/>
        </w:rPr>
      </w:pPr>
    </w:p>
    <w:p w14:paraId="260D8FA0" w14:textId="77777777" w:rsidR="00DB27A2" w:rsidRPr="00CD2560" w:rsidRDefault="009A46EC" w:rsidP="0009177C">
      <w:pPr>
        <w:pStyle w:val="ListParagraph"/>
        <w:spacing w:before="20" w:after="20" w:line="264" w:lineRule="auto"/>
        <w:ind w:left="0"/>
        <w:jc w:val="both"/>
        <w:rPr>
          <w:rFonts w:ascii="Arial" w:hAnsi="Arial" w:cs="Arial"/>
          <w:b/>
          <w:sz w:val="22"/>
          <w:szCs w:val="22"/>
        </w:rPr>
      </w:pPr>
      <w:r>
        <w:rPr>
          <w:rFonts w:ascii="Arial" w:hAnsi="Arial" w:cs="Arial"/>
          <w:b/>
          <w:sz w:val="22"/>
          <w:szCs w:val="22"/>
        </w:rPr>
        <w:t>4</w:t>
      </w:r>
      <w:r w:rsidR="00DB27A2" w:rsidRPr="00CD2560">
        <w:rPr>
          <w:rFonts w:ascii="Arial" w:hAnsi="Arial" w:cs="Arial"/>
          <w:b/>
          <w:sz w:val="22"/>
          <w:szCs w:val="22"/>
        </w:rPr>
        <w:t>.</w:t>
      </w:r>
      <w:r w:rsidR="001D3FF7" w:rsidRPr="00CD2560">
        <w:rPr>
          <w:rFonts w:ascii="Arial" w:hAnsi="Arial" w:cs="Arial"/>
          <w:b/>
          <w:sz w:val="22"/>
          <w:szCs w:val="22"/>
        </w:rPr>
        <w:t>3iv</w:t>
      </w:r>
      <w:r w:rsidR="00DB27A2" w:rsidRPr="00CD2560">
        <w:rPr>
          <w:rFonts w:ascii="Arial" w:hAnsi="Arial" w:cs="Arial"/>
          <w:b/>
          <w:sz w:val="22"/>
          <w:szCs w:val="22"/>
        </w:rPr>
        <w:tab/>
        <w:t xml:space="preserve">Undertake training </w:t>
      </w:r>
    </w:p>
    <w:p w14:paraId="4ECD6735" w14:textId="29664453" w:rsidR="00943125" w:rsidRDefault="00DB27A2" w:rsidP="00943125">
      <w:pPr>
        <w:pStyle w:val="ListParagraph"/>
        <w:numPr>
          <w:ilvl w:val="0"/>
          <w:numId w:val="28"/>
        </w:numPr>
        <w:spacing w:before="20" w:after="20" w:line="264" w:lineRule="auto"/>
        <w:ind w:left="1418" w:hanging="284"/>
        <w:jc w:val="both"/>
        <w:rPr>
          <w:rFonts w:ascii="Arial" w:hAnsi="Arial" w:cs="Arial"/>
          <w:sz w:val="22"/>
          <w:szCs w:val="22"/>
        </w:rPr>
      </w:pPr>
      <w:r w:rsidRPr="00CD2560">
        <w:rPr>
          <w:rFonts w:ascii="Arial" w:hAnsi="Arial" w:cs="Arial"/>
          <w:sz w:val="22"/>
          <w:szCs w:val="22"/>
        </w:rPr>
        <w:t xml:space="preserve">The </w:t>
      </w:r>
      <w:r w:rsidR="009E7068">
        <w:rPr>
          <w:rFonts w:ascii="Arial" w:hAnsi="Arial" w:cs="Arial"/>
          <w:sz w:val="22"/>
          <w:szCs w:val="22"/>
        </w:rPr>
        <w:t xml:space="preserve">school’s DSLs with responsibility for child protection, </w:t>
      </w:r>
      <w:r w:rsidR="00943125" w:rsidRPr="00943125">
        <w:rPr>
          <w:rFonts w:ascii="Arial" w:hAnsi="Arial" w:cs="Arial"/>
          <w:sz w:val="22"/>
          <w:szCs w:val="22"/>
        </w:rPr>
        <w:t xml:space="preserve">will undergo training to provide them with the knowledge and skills required to carry out the role. In Lincolnshire we have a combined LSCP and education six-year Safeguarding Training Plan which is followed by the DSL and any DDSL’s. The DSL will undertake training around their specific role at least every two years. New DSLs or DDSLs will need to be familiar with the content of the </w:t>
      </w:r>
      <w:hyperlink r:id="rId36" w:history="1">
        <w:r w:rsidR="00E4095A" w:rsidRPr="00E4095A">
          <w:rPr>
            <w:rStyle w:val="Hyperlink"/>
            <w:rFonts w:ascii="Arial" w:hAnsi="Arial" w:cs="Arial"/>
            <w:sz w:val="22"/>
            <w:szCs w:val="22"/>
          </w:rPr>
          <w:t>Lincolnshire Safeguarding Children Partnership policy and procedures manual</w:t>
        </w:r>
      </w:hyperlink>
      <w:r w:rsidR="00943125" w:rsidRPr="00943125">
        <w:rPr>
          <w:rFonts w:ascii="Arial" w:hAnsi="Arial" w:cs="Arial"/>
          <w:sz w:val="22"/>
          <w:szCs w:val="22"/>
        </w:rPr>
        <w:t xml:space="preserve"> and to keep up to date with bi-annual updates.</w:t>
      </w:r>
    </w:p>
    <w:p w14:paraId="316801B3" w14:textId="0C19EC59" w:rsidR="00943125" w:rsidRPr="00943125" w:rsidRDefault="00943125" w:rsidP="00943125">
      <w:pPr>
        <w:pStyle w:val="ListParagraph"/>
        <w:spacing w:before="20" w:after="20" w:line="264" w:lineRule="auto"/>
        <w:ind w:left="1418"/>
        <w:jc w:val="both"/>
        <w:rPr>
          <w:rFonts w:ascii="Arial" w:hAnsi="Arial" w:cs="Arial"/>
          <w:sz w:val="22"/>
          <w:szCs w:val="22"/>
        </w:rPr>
      </w:pPr>
      <w:r w:rsidRPr="00943125">
        <w:rPr>
          <w:rFonts w:ascii="Arial" w:hAnsi="Arial" w:cs="Arial"/>
          <w:sz w:val="22"/>
          <w:szCs w:val="22"/>
        </w:rPr>
        <w:t>The DSL and Deputies will attend the LCC DSL Safeguarding Updates</w:t>
      </w:r>
      <w:r w:rsidR="004D6D9B">
        <w:rPr>
          <w:rFonts w:ascii="Arial" w:hAnsi="Arial" w:cs="Arial"/>
          <w:sz w:val="22"/>
          <w:szCs w:val="22"/>
        </w:rPr>
        <w:t>, LCC support forums</w:t>
      </w:r>
      <w:r w:rsidR="00070D62">
        <w:rPr>
          <w:rFonts w:ascii="Arial" w:hAnsi="Arial" w:cs="Arial"/>
          <w:sz w:val="22"/>
          <w:szCs w:val="22"/>
        </w:rPr>
        <w:t xml:space="preserve"> </w:t>
      </w:r>
      <w:r w:rsidRPr="00943125">
        <w:rPr>
          <w:rFonts w:ascii="Arial" w:hAnsi="Arial" w:cs="Arial"/>
          <w:sz w:val="22"/>
          <w:szCs w:val="22"/>
        </w:rPr>
        <w:t>or drop-ins</w:t>
      </w:r>
      <w:r w:rsidR="00070D62">
        <w:rPr>
          <w:rFonts w:ascii="Arial" w:hAnsi="Arial" w:cs="Arial"/>
          <w:sz w:val="22"/>
          <w:szCs w:val="22"/>
        </w:rPr>
        <w:t xml:space="preserve"> </w:t>
      </w:r>
      <w:r w:rsidRPr="00943125">
        <w:rPr>
          <w:rFonts w:ascii="Arial" w:hAnsi="Arial" w:cs="Arial"/>
          <w:sz w:val="22"/>
          <w:szCs w:val="22"/>
        </w:rPr>
        <w:t>and appropriate LSCP inter-agency training to ensure that they are sufficiently trained and informed to:</w:t>
      </w:r>
    </w:p>
    <w:p w14:paraId="726251D0" w14:textId="77777777" w:rsidR="00DB27A2" w:rsidRPr="00CD2560" w:rsidRDefault="00DB27A2" w:rsidP="0009177C">
      <w:pPr>
        <w:pStyle w:val="ListParagraph"/>
        <w:spacing w:before="20" w:after="20" w:line="264" w:lineRule="auto"/>
        <w:ind w:left="1418" w:hanging="284"/>
        <w:jc w:val="both"/>
        <w:rPr>
          <w:rFonts w:ascii="Arial" w:hAnsi="Arial" w:cs="Arial"/>
          <w:sz w:val="22"/>
          <w:szCs w:val="22"/>
        </w:rPr>
      </w:pPr>
    </w:p>
    <w:p w14:paraId="40E9983E" w14:textId="77777777" w:rsidR="00DB27A2" w:rsidRPr="00CD2560" w:rsidRDefault="00DB27A2" w:rsidP="009B3A7B">
      <w:pPr>
        <w:pStyle w:val="ListParagraph"/>
        <w:numPr>
          <w:ilvl w:val="2"/>
          <w:numId w:val="29"/>
        </w:numPr>
        <w:spacing w:before="20" w:after="20" w:line="264" w:lineRule="auto"/>
        <w:jc w:val="both"/>
        <w:rPr>
          <w:rFonts w:ascii="Arial" w:hAnsi="Arial" w:cs="Arial"/>
          <w:sz w:val="22"/>
          <w:szCs w:val="22"/>
        </w:rPr>
      </w:pPr>
      <w:r w:rsidRPr="00CD2560">
        <w:rPr>
          <w:rFonts w:ascii="Arial" w:hAnsi="Arial" w:cs="Arial"/>
          <w:sz w:val="22"/>
          <w:szCs w:val="22"/>
        </w:rPr>
        <w:t>understand the assessment process for providing early help and intervention, for example, through locally agreed common and shared assessment processes such as early help assessments</w:t>
      </w:r>
    </w:p>
    <w:p w14:paraId="5C8249C7" w14:textId="77777777" w:rsidR="00DB27A2" w:rsidRPr="00CD2560" w:rsidRDefault="00DB27A2" w:rsidP="0009177C">
      <w:pPr>
        <w:pStyle w:val="ListParagraph"/>
        <w:spacing w:before="20" w:after="20" w:line="264" w:lineRule="auto"/>
        <w:jc w:val="both"/>
        <w:rPr>
          <w:rFonts w:ascii="Arial" w:hAnsi="Arial" w:cs="Arial"/>
          <w:sz w:val="22"/>
          <w:szCs w:val="22"/>
        </w:rPr>
      </w:pPr>
    </w:p>
    <w:p w14:paraId="47BB11E8" w14:textId="21B4040B" w:rsidR="007C5344" w:rsidRDefault="00DB27A2" w:rsidP="007C5344">
      <w:pPr>
        <w:pStyle w:val="ListParagraph"/>
        <w:numPr>
          <w:ilvl w:val="0"/>
          <w:numId w:val="29"/>
        </w:numPr>
        <w:spacing w:before="20" w:after="20" w:line="264" w:lineRule="auto"/>
        <w:ind w:left="2127" w:hanging="284"/>
        <w:jc w:val="both"/>
        <w:rPr>
          <w:rFonts w:ascii="Arial" w:hAnsi="Arial" w:cs="Arial"/>
          <w:sz w:val="22"/>
          <w:szCs w:val="22"/>
        </w:rPr>
      </w:pPr>
      <w:r w:rsidRPr="00CD2560">
        <w:rPr>
          <w:rFonts w:ascii="Arial" w:hAnsi="Arial" w:cs="Arial"/>
          <w:sz w:val="22"/>
          <w:szCs w:val="22"/>
        </w:rPr>
        <w:t>have a working knowledge of how local authorities conduct a child protection case conference and a child protection review conference and be able to attend and contribute to these effectively when required to do so</w:t>
      </w:r>
      <w:r w:rsidR="007C5344">
        <w:rPr>
          <w:rFonts w:ascii="Arial" w:hAnsi="Arial" w:cs="Arial"/>
          <w:sz w:val="22"/>
          <w:szCs w:val="22"/>
        </w:rPr>
        <w:br/>
      </w:r>
    </w:p>
    <w:p w14:paraId="6C4BF04E" w14:textId="2FA0BFD9" w:rsidR="007C5344" w:rsidRPr="007C5344" w:rsidRDefault="007C5344" w:rsidP="007C5344">
      <w:pPr>
        <w:pStyle w:val="ListParagraph"/>
        <w:numPr>
          <w:ilvl w:val="0"/>
          <w:numId w:val="29"/>
        </w:numPr>
        <w:spacing w:before="20" w:after="20" w:line="264" w:lineRule="auto"/>
        <w:ind w:left="2127" w:hanging="284"/>
        <w:jc w:val="both"/>
        <w:rPr>
          <w:rFonts w:ascii="Arial" w:hAnsi="Arial" w:cs="Arial"/>
          <w:sz w:val="22"/>
          <w:szCs w:val="22"/>
        </w:rPr>
      </w:pPr>
      <w:r>
        <w:rPr>
          <w:rFonts w:ascii="Arial" w:hAnsi="Arial" w:cs="Arial"/>
          <w:sz w:val="22"/>
          <w:szCs w:val="22"/>
        </w:rPr>
        <w:t xml:space="preserve">understand the importance of the role in providing information and support to local authority children social care in order to safeguard and promote the welfare of children </w:t>
      </w:r>
    </w:p>
    <w:p w14:paraId="1C8C2603" w14:textId="77777777" w:rsidR="00DB27A2" w:rsidRPr="00CD2560" w:rsidRDefault="00DB27A2" w:rsidP="0009177C">
      <w:pPr>
        <w:pStyle w:val="ListParagraph"/>
        <w:spacing w:before="20" w:after="20" w:line="264" w:lineRule="auto"/>
        <w:ind w:left="2127" w:hanging="284"/>
        <w:jc w:val="both"/>
        <w:rPr>
          <w:rFonts w:ascii="Arial" w:hAnsi="Arial" w:cs="Arial"/>
          <w:sz w:val="22"/>
          <w:szCs w:val="22"/>
        </w:rPr>
      </w:pPr>
    </w:p>
    <w:p w14:paraId="479AFF21" w14:textId="77777777" w:rsidR="00DB27A2" w:rsidRPr="00CD2560" w:rsidRDefault="00DB27A2" w:rsidP="009B3A7B">
      <w:pPr>
        <w:pStyle w:val="ListParagraph"/>
        <w:numPr>
          <w:ilvl w:val="0"/>
          <w:numId w:val="29"/>
        </w:numPr>
        <w:spacing w:before="20" w:after="20" w:line="264" w:lineRule="auto"/>
        <w:ind w:left="2127" w:hanging="284"/>
        <w:jc w:val="both"/>
        <w:rPr>
          <w:rFonts w:ascii="Arial" w:hAnsi="Arial" w:cs="Arial"/>
          <w:sz w:val="22"/>
          <w:szCs w:val="22"/>
        </w:rPr>
      </w:pPr>
      <w:r w:rsidRPr="00CD2560">
        <w:rPr>
          <w:rFonts w:ascii="Arial" w:hAnsi="Arial" w:cs="Arial"/>
          <w:sz w:val="22"/>
          <w:szCs w:val="22"/>
        </w:rPr>
        <w:t xml:space="preserve">ensure each member of staff, especially new and part time staff has access to and understands the school’s </w:t>
      </w:r>
      <w:r w:rsidR="001D3FF7" w:rsidRPr="00CD2560">
        <w:rPr>
          <w:rFonts w:ascii="Arial" w:hAnsi="Arial" w:cs="Arial"/>
          <w:i/>
          <w:sz w:val="22"/>
          <w:szCs w:val="22"/>
        </w:rPr>
        <w:t xml:space="preserve">Safeguarding and </w:t>
      </w:r>
      <w:r w:rsidRPr="00CD2560">
        <w:rPr>
          <w:rFonts w:ascii="Arial" w:hAnsi="Arial" w:cs="Arial"/>
          <w:i/>
          <w:sz w:val="22"/>
          <w:szCs w:val="22"/>
        </w:rPr>
        <w:t>Child Protection Policy and Procedures</w:t>
      </w:r>
    </w:p>
    <w:p w14:paraId="203A7E1D" w14:textId="77777777" w:rsidR="00DB27A2" w:rsidRPr="00CD2560" w:rsidRDefault="00DB27A2" w:rsidP="0009177C">
      <w:pPr>
        <w:pStyle w:val="ListParagraph"/>
        <w:spacing w:before="20" w:after="20" w:line="264" w:lineRule="auto"/>
        <w:ind w:left="2127" w:hanging="284"/>
        <w:jc w:val="both"/>
        <w:rPr>
          <w:rFonts w:ascii="Arial" w:hAnsi="Arial" w:cs="Arial"/>
          <w:sz w:val="22"/>
          <w:szCs w:val="22"/>
        </w:rPr>
      </w:pPr>
    </w:p>
    <w:p w14:paraId="7F04F24D" w14:textId="77777777" w:rsidR="00DB27A2" w:rsidRDefault="00DB27A2" w:rsidP="009B3A7B">
      <w:pPr>
        <w:pStyle w:val="ListParagraph"/>
        <w:numPr>
          <w:ilvl w:val="0"/>
          <w:numId w:val="29"/>
        </w:numPr>
        <w:spacing w:before="20" w:after="20" w:line="264" w:lineRule="auto"/>
        <w:ind w:left="2127" w:hanging="284"/>
        <w:jc w:val="both"/>
        <w:rPr>
          <w:rFonts w:ascii="Arial" w:hAnsi="Arial" w:cs="Arial"/>
          <w:sz w:val="22"/>
          <w:szCs w:val="22"/>
        </w:rPr>
      </w:pPr>
      <w:r w:rsidRPr="00CD2560">
        <w:rPr>
          <w:rFonts w:ascii="Arial" w:hAnsi="Arial" w:cs="Arial"/>
          <w:sz w:val="22"/>
          <w:szCs w:val="22"/>
        </w:rPr>
        <w:t>are alert to the specific needs of children in need, those with special educational needs and young carers</w:t>
      </w:r>
    </w:p>
    <w:p w14:paraId="7BD07705" w14:textId="77777777" w:rsidR="00F41A9C" w:rsidRPr="00F41A9C" w:rsidRDefault="00F41A9C" w:rsidP="00F41A9C">
      <w:pPr>
        <w:pStyle w:val="ListParagraph"/>
        <w:rPr>
          <w:rFonts w:ascii="Arial" w:hAnsi="Arial" w:cs="Arial"/>
          <w:sz w:val="22"/>
          <w:szCs w:val="22"/>
        </w:rPr>
      </w:pPr>
    </w:p>
    <w:p w14:paraId="0772EF2F" w14:textId="77777777" w:rsidR="00F41A9C" w:rsidRDefault="00F41A9C" w:rsidP="009B3A7B">
      <w:pPr>
        <w:pStyle w:val="ListParagraph"/>
        <w:numPr>
          <w:ilvl w:val="0"/>
          <w:numId w:val="29"/>
        </w:numPr>
        <w:spacing w:before="20" w:after="20" w:line="264" w:lineRule="auto"/>
        <w:ind w:left="2127" w:hanging="284"/>
        <w:jc w:val="both"/>
        <w:rPr>
          <w:rFonts w:ascii="Arial" w:hAnsi="Arial" w:cs="Arial"/>
          <w:sz w:val="22"/>
          <w:szCs w:val="22"/>
        </w:rPr>
      </w:pPr>
      <w:r>
        <w:rPr>
          <w:rFonts w:ascii="Arial" w:hAnsi="Arial" w:cs="Arial"/>
          <w:sz w:val="22"/>
          <w:szCs w:val="22"/>
        </w:rPr>
        <w:lastRenderedPageBreak/>
        <w:t>be able to understand the unique risks associated with online safety and keep up to date with knowledge to keep children safe whilst they are online at school</w:t>
      </w:r>
    </w:p>
    <w:p w14:paraId="5F4E94FF" w14:textId="77777777" w:rsidR="00D961B8" w:rsidRPr="00D961B8" w:rsidRDefault="00D961B8" w:rsidP="00D961B8">
      <w:pPr>
        <w:pStyle w:val="ListParagraph"/>
        <w:rPr>
          <w:rFonts w:ascii="Arial" w:hAnsi="Arial" w:cs="Arial"/>
          <w:sz w:val="22"/>
          <w:szCs w:val="22"/>
        </w:rPr>
      </w:pPr>
    </w:p>
    <w:p w14:paraId="64B6D9F2" w14:textId="77777777" w:rsidR="00D961B8" w:rsidRDefault="00D961B8" w:rsidP="009B3A7B">
      <w:pPr>
        <w:pStyle w:val="ListParagraph"/>
        <w:numPr>
          <w:ilvl w:val="0"/>
          <w:numId w:val="29"/>
        </w:numPr>
        <w:spacing w:before="20" w:after="20" w:line="264" w:lineRule="auto"/>
        <w:ind w:left="2127" w:hanging="284"/>
        <w:jc w:val="both"/>
        <w:rPr>
          <w:rFonts w:ascii="Arial" w:hAnsi="Arial" w:cs="Arial"/>
          <w:sz w:val="22"/>
          <w:szCs w:val="22"/>
        </w:rPr>
      </w:pPr>
      <w:r>
        <w:rPr>
          <w:rFonts w:ascii="Arial" w:hAnsi="Arial" w:cs="Arial"/>
          <w:sz w:val="22"/>
          <w:szCs w:val="22"/>
        </w:rPr>
        <w:t>understand the lasting impact that adversity and trauma can have on children’s behaviour, mental health and wellbeing, and know what is needed in responding to this in promoting educational outcomes</w:t>
      </w:r>
    </w:p>
    <w:p w14:paraId="55D3F48D" w14:textId="77777777" w:rsidR="00D961B8" w:rsidRPr="00D961B8" w:rsidRDefault="00D961B8" w:rsidP="00D961B8">
      <w:pPr>
        <w:pStyle w:val="ListParagraph"/>
        <w:rPr>
          <w:rFonts w:ascii="Arial" w:hAnsi="Arial" w:cs="Arial"/>
          <w:sz w:val="22"/>
          <w:szCs w:val="22"/>
        </w:rPr>
      </w:pPr>
    </w:p>
    <w:p w14:paraId="3F59A4AF" w14:textId="77777777" w:rsidR="00D961B8" w:rsidRPr="00CD2560" w:rsidRDefault="00D961B8" w:rsidP="009B3A7B">
      <w:pPr>
        <w:pStyle w:val="ListParagraph"/>
        <w:numPr>
          <w:ilvl w:val="0"/>
          <w:numId w:val="29"/>
        </w:numPr>
        <w:spacing w:before="20" w:after="20" w:line="264" w:lineRule="auto"/>
        <w:ind w:left="2127" w:hanging="284"/>
        <w:jc w:val="both"/>
        <w:rPr>
          <w:rFonts w:ascii="Arial" w:hAnsi="Arial" w:cs="Arial"/>
          <w:sz w:val="22"/>
          <w:szCs w:val="22"/>
        </w:rPr>
      </w:pPr>
      <w:r>
        <w:rPr>
          <w:rFonts w:ascii="Arial" w:hAnsi="Arial" w:cs="Arial"/>
          <w:sz w:val="22"/>
          <w:szCs w:val="22"/>
        </w:rPr>
        <w:t xml:space="preserve">understand the importance of information sharing, both with the school and with the safeguarding partners, other agencies, organisations and practitioners </w:t>
      </w:r>
    </w:p>
    <w:p w14:paraId="6D0F90C8" w14:textId="77777777" w:rsidR="00DB27A2" w:rsidRPr="00CD2560" w:rsidRDefault="00DB27A2" w:rsidP="0009177C">
      <w:pPr>
        <w:pStyle w:val="ListParagraph"/>
        <w:spacing w:before="20" w:after="20" w:line="264" w:lineRule="auto"/>
        <w:ind w:left="2127" w:hanging="284"/>
        <w:jc w:val="both"/>
        <w:rPr>
          <w:rFonts w:ascii="Arial" w:hAnsi="Arial" w:cs="Arial"/>
          <w:sz w:val="22"/>
          <w:szCs w:val="22"/>
        </w:rPr>
      </w:pPr>
    </w:p>
    <w:p w14:paraId="0932463D" w14:textId="77777777" w:rsidR="00DB27A2" w:rsidRPr="00CD2560" w:rsidRDefault="00DB27A2" w:rsidP="009B3A7B">
      <w:pPr>
        <w:pStyle w:val="ListParagraph"/>
        <w:numPr>
          <w:ilvl w:val="0"/>
          <w:numId w:val="29"/>
        </w:numPr>
        <w:spacing w:before="20" w:after="20" w:line="264" w:lineRule="auto"/>
        <w:ind w:left="2127" w:hanging="284"/>
        <w:jc w:val="both"/>
        <w:rPr>
          <w:rFonts w:ascii="Arial" w:hAnsi="Arial" w:cs="Arial"/>
          <w:sz w:val="22"/>
          <w:szCs w:val="22"/>
        </w:rPr>
      </w:pPr>
      <w:r w:rsidRPr="00CD2560">
        <w:rPr>
          <w:rFonts w:ascii="Arial" w:hAnsi="Arial" w:cs="Arial"/>
          <w:sz w:val="22"/>
          <w:szCs w:val="22"/>
        </w:rPr>
        <w:t>are able to keep detailed, accurate, secure written records of concerns and referrals</w:t>
      </w:r>
    </w:p>
    <w:p w14:paraId="68BD561E" w14:textId="77777777" w:rsidR="00DB27A2" w:rsidRPr="00CD2560" w:rsidRDefault="00DB27A2" w:rsidP="0009177C">
      <w:pPr>
        <w:pStyle w:val="ListParagraph"/>
        <w:spacing w:before="20" w:after="20" w:line="264" w:lineRule="auto"/>
        <w:ind w:left="2127" w:hanging="284"/>
        <w:jc w:val="both"/>
        <w:rPr>
          <w:rFonts w:ascii="Arial" w:hAnsi="Arial" w:cs="Arial"/>
          <w:sz w:val="22"/>
          <w:szCs w:val="22"/>
        </w:rPr>
      </w:pPr>
    </w:p>
    <w:p w14:paraId="429DB36F" w14:textId="77777777" w:rsidR="00DB27A2" w:rsidRPr="00CD2560" w:rsidRDefault="00DB27A2" w:rsidP="009B3A7B">
      <w:pPr>
        <w:pStyle w:val="ListParagraph"/>
        <w:numPr>
          <w:ilvl w:val="0"/>
          <w:numId w:val="29"/>
        </w:numPr>
        <w:spacing w:before="20" w:after="20" w:line="264" w:lineRule="auto"/>
        <w:ind w:left="2127" w:hanging="284"/>
        <w:jc w:val="both"/>
        <w:rPr>
          <w:rFonts w:ascii="Arial" w:hAnsi="Arial" w:cs="Arial"/>
          <w:sz w:val="22"/>
          <w:szCs w:val="22"/>
        </w:rPr>
      </w:pPr>
      <w:r w:rsidRPr="00CD2560">
        <w:rPr>
          <w:rFonts w:ascii="Arial" w:hAnsi="Arial" w:cs="Arial"/>
          <w:sz w:val="22"/>
          <w:szCs w:val="22"/>
        </w:rPr>
        <w:t>understand and support the school or college with regards to the requirements of the Prevent duty and are able to provide advice and support to staff on protecting children from the risk of radicalisation</w:t>
      </w:r>
    </w:p>
    <w:p w14:paraId="36F990CD" w14:textId="77777777" w:rsidR="00DB27A2" w:rsidRPr="00CD2560" w:rsidRDefault="00DB27A2" w:rsidP="0009177C">
      <w:pPr>
        <w:pStyle w:val="ListParagraph"/>
        <w:spacing w:before="20" w:after="20" w:line="264" w:lineRule="auto"/>
        <w:ind w:left="2127" w:hanging="284"/>
        <w:jc w:val="both"/>
        <w:rPr>
          <w:rFonts w:ascii="Arial" w:hAnsi="Arial" w:cs="Arial"/>
          <w:sz w:val="22"/>
          <w:szCs w:val="22"/>
        </w:rPr>
      </w:pPr>
    </w:p>
    <w:p w14:paraId="1F34DC65" w14:textId="51581471" w:rsidR="00DB27A2" w:rsidRPr="00CD2560" w:rsidRDefault="002C6F54" w:rsidP="009B3A7B">
      <w:pPr>
        <w:pStyle w:val="ListParagraph"/>
        <w:numPr>
          <w:ilvl w:val="0"/>
          <w:numId w:val="29"/>
        </w:numPr>
        <w:spacing w:before="20" w:after="20" w:line="264" w:lineRule="auto"/>
        <w:ind w:left="2127" w:hanging="284"/>
        <w:jc w:val="both"/>
        <w:rPr>
          <w:rFonts w:ascii="Arial" w:hAnsi="Arial" w:cs="Arial"/>
          <w:sz w:val="22"/>
          <w:szCs w:val="22"/>
        </w:rPr>
      </w:pPr>
      <w:r>
        <w:rPr>
          <w:rFonts w:ascii="Arial" w:hAnsi="Arial" w:cs="Arial"/>
          <w:sz w:val="22"/>
          <w:szCs w:val="22"/>
        </w:rPr>
        <w:t>main</w:t>
      </w:r>
      <w:r w:rsidR="00DB27A2" w:rsidRPr="00CD2560">
        <w:rPr>
          <w:rFonts w:ascii="Arial" w:hAnsi="Arial" w:cs="Arial"/>
          <w:sz w:val="22"/>
          <w:szCs w:val="22"/>
        </w:rPr>
        <w:t>tain access to resources and attend any relevant or refresher training courses</w:t>
      </w:r>
    </w:p>
    <w:p w14:paraId="49F7D2F3" w14:textId="77777777" w:rsidR="00DB27A2" w:rsidRPr="00CD2560" w:rsidRDefault="00DB27A2" w:rsidP="0009177C">
      <w:pPr>
        <w:pStyle w:val="ListParagraph"/>
        <w:spacing w:before="20" w:after="20" w:line="264" w:lineRule="auto"/>
        <w:ind w:left="2127" w:hanging="284"/>
        <w:jc w:val="both"/>
        <w:rPr>
          <w:rFonts w:ascii="Arial" w:hAnsi="Arial" w:cs="Arial"/>
          <w:sz w:val="22"/>
          <w:szCs w:val="22"/>
        </w:rPr>
      </w:pPr>
    </w:p>
    <w:p w14:paraId="4364A053" w14:textId="77777777" w:rsidR="00DB27A2" w:rsidRDefault="00DB27A2" w:rsidP="009B3A7B">
      <w:pPr>
        <w:pStyle w:val="ListParagraph"/>
        <w:numPr>
          <w:ilvl w:val="0"/>
          <w:numId w:val="29"/>
        </w:numPr>
        <w:spacing w:before="20" w:after="20" w:line="264" w:lineRule="auto"/>
        <w:ind w:left="2127" w:hanging="284"/>
        <w:jc w:val="both"/>
        <w:rPr>
          <w:rFonts w:ascii="Arial" w:hAnsi="Arial" w:cs="Arial"/>
          <w:sz w:val="22"/>
          <w:szCs w:val="22"/>
        </w:rPr>
      </w:pPr>
      <w:r w:rsidRPr="00CD2560">
        <w:rPr>
          <w:rFonts w:ascii="Arial" w:hAnsi="Arial" w:cs="Arial"/>
          <w:sz w:val="22"/>
          <w:szCs w:val="22"/>
        </w:rPr>
        <w:t>encourage a culture of listening to children and taking account of their wishes and feelings, among all staff, in any measures the school may put in place to protect them</w:t>
      </w:r>
    </w:p>
    <w:p w14:paraId="06676726" w14:textId="77777777" w:rsidR="00330CEB" w:rsidRPr="00330CEB" w:rsidRDefault="00330CEB" w:rsidP="00330CEB">
      <w:pPr>
        <w:pStyle w:val="ListParagraph"/>
        <w:rPr>
          <w:rFonts w:ascii="Arial" w:hAnsi="Arial" w:cs="Arial"/>
          <w:sz w:val="22"/>
          <w:szCs w:val="22"/>
        </w:rPr>
      </w:pPr>
    </w:p>
    <w:p w14:paraId="47ECCBDC" w14:textId="77777777" w:rsidR="00330CEB" w:rsidRPr="00330CEB" w:rsidRDefault="00330CEB" w:rsidP="009B3A7B">
      <w:pPr>
        <w:pStyle w:val="ListParagraph"/>
        <w:numPr>
          <w:ilvl w:val="0"/>
          <w:numId w:val="28"/>
        </w:numPr>
        <w:spacing w:before="20" w:after="20" w:line="264" w:lineRule="auto"/>
        <w:ind w:left="1418" w:hanging="284"/>
        <w:jc w:val="both"/>
        <w:rPr>
          <w:rFonts w:ascii="Arial" w:hAnsi="Arial" w:cs="Arial"/>
          <w:sz w:val="22"/>
          <w:szCs w:val="22"/>
        </w:rPr>
      </w:pPr>
      <w:r w:rsidRPr="00330CEB">
        <w:rPr>
          <w:rFonts w:ascii="Arial" w:eastAsia="Times New Roman" w:hAnsi="Arial" w:cs="Arial"/>
          <w:sz w:val="22"/>
          <w:szCs w:val="22"/>
        </w:rPr>
        <w:t xml:space="preserve">The headteacher and all other school staff, including non-teaching staff, will receive appropriate safeguarding and child protection training which is regularly updated and follow the </w:t>
      </w:r>
      <w:hyperlink r:id="rId37" w:history="1">
        <w:r w:rsidRPr="00330CEB">
          <w:rPr>
            <w:rFonts w:ascii="Arial" w:eastAsia="Times New Roman" w:hAnsi="Arial" w:cs="Arial"/>
            <w:color w:val="0000FF"/>
            <w:sz w:val="22"/>
            <w:szCs w:val="22"/>
            <w:u w:val="single"/>
          </w:rPr>
          <w:t>LSCP 6 year training pathway</w:t>
        </w:r>
      </w:hyperlink>
      <w:r w:rsidRPr="00330CEB">
        <w:rPr>
          <w:rFonts w:ascii="Arial" w:eastAsia="Times New Roman" w:hAnsi="Arial" w:cs="Arial"/>
          <w:sz w:val="22"/>
          <w:szCs w:val="22"/>
        </w:rPr>
        <w:t xml:space="preserve">. In addition, all staff members will receive safeguarding and child protection updates (for example, via e-mail, e-bulletins and staff meetings), as required, </w:t>
      </w:r>
      <w:r w:rsidRPr="00330CEB">
        <w:rPr>
          <w:rFonts w:ascii="Arial" w:eastAsia="Times New Roman" w:hAnsi="Arial" w:cs="Arial"/>
          <w:b/>
          <w:bCs/>
          <w:sz w:val="22"/>
          <w:szCs w:val="22"/>
        </w:rPr>
        <w:t>but at least annually</w:t>
      </w:r>
      <w:r w:rsidRPr="00330CEB">
        <w:rPr>
          <w:rFonts w:ascii="Arial" w:eastAsia="Times New Roman" w:hAnsi="Arial" w:cs="Arial"/>
          <w:sz w:val="22"/>
          <w:szCs w:val="22"/>
        </w:rPr>
        <w:t>, to provide them with relevant skills and knowledge to safeguard children effectively.</w:t>
      </w:r>
    </w:p>
    <w:p w14:paraId="62559375" w14:textId="77777777" w:rsidR="00330CEB" w:rsidRPr="00330CEB" w:rsidRDefault="00330CEB" w:rsidP="00330CEB">
      <w:pPr>
        <w:spacing w:before="20" w:after="20" w:line="264" w:lineRule="auto"/>
        <w:ind w:left="1134"/>
        <w:jc w:val="both"/>
        <w:rPr>
          <w:rFonts w:ascii="Arial" w:hAnsi="Arial" w:cs="Arial"/>
          <w:sz w:val="22"/>
          <w:szCs w:val="22"/>
        </w:rPr>
      </w:pPr>
    </w:p>
    <w:p w14:paraId="0806D5DC" w14:textId="77777777" w:rsidR="00330CEB" w:rsidRDefault="00330CEB" w:rsidP="009B3A7B">
      <w:pPr>
        <w:pStyle w:val="ListParagraph"/>
        <w:numPr>
          <w:ilvl w:val="0"/>
          <w:numId w:val="28"/>
        </w:numPr>
        <w:spacing w:before="20" w:after="20" w:line="264" w:lineRule="auto"/>
        <w:ind w:left="1418" w:hanging="284"/>
        <w:jc w:val="both"/>
        <w:rPr>
          <w:rFonts w:ascii="Arial" w:hAnsi="Arial" w:cs="Arial"/>
          <w:sz w:val="22"/>
          <w:szCs w:val="22"/>
        </w:rPr>
      </w:pPr>
      <w:r>
        <w:rPr>
          <w:rFonts w:ascii="Arial" w:hAnsi="Arial" w:cs="Arial"/>
          <w:sz w:val="22"/>
          <w:szCs w:val="22"/>
        </w:rPr>
        <w:t xml:space="preserve">All staff (including temporary staff and volunteers) are provided with the school’s Safeguarding Policy and informed of the school’s child protection arrangements on induction. </w:t>
      </w:r>
    </w:p>
    <w:p w14:paraId="0947110C" w14:textId="77777777" w:rsidR="00330CEB" w:rsidRPr="00330CEB" w:rsidRDefault="00330CEB" w:rsidP="00330CEB">
      <w:pPr>
        <w:pStyle w:val="ListParagraph"/>
        <w:rPr>
          <w:rFonts w:ascii="Arial" w:hAnsi="Arial" w:cs="Arial"/>
          <w:sz w:val="22"/>
          <w:szCs w:val="22"/>
        </w:rPr>
      </w:pPr>
    </w:p>
    <w:p w14:paraId="0665AEB6" w14:textId="77777777" w:rsidR="00330CEB" w:rsidRDefault="00330CEB" w:rsidP="009B3A7B">
      <w:pPr>
        <w:pStyle w:val="ListParagraph"/>
        <w:numPr>
          <w:ilvl w:val="0"/>
          <w:numId w:val="28"/>
        </w:numPr>
        <w:spacing w:before="20" w:after="20" w:line="264" w:lineRule="auto"/>
        <w:ind w:left="1418" w:hanging="284"/>
        <w:jc w:val="both"/>
        <w:rPr>
          <w:rFonts w:ascii="Arial" w:hAnsi="Arial" w:cs="Arial"/>
          <w:sz w:val="22"/>
          <w:szCs w:val="22"/>
        </w:rPr>
      </w:pPr>
      <w:r>
        <w:rPr>
          <w:rFonts w:ascii="Arial" w:hAnsi="Arial" w:cs="Arial"/>
          <w:sz w:val="22"/>
          <w:szCs w:val="22"/>
        </w:rPr>
        <w:t xml:space="preserve">Support, Advice and Guidance for </w:t>
      </w:r>
    </w:p>
    <w:p w14:paraId="05EC3C2F" w14:textId="77777777" w:rsidR="00330CEB" w:rsidRPr="00330CEB" w:rsidRDefault="00330CEB" w:rsidP="00330CEB">
      <w:pPr>
        <w:pStyle w:val="ListParagraph"/>
        <w:rPr>
          <w:rFonts w:ascii="Arial" w:hAnsi="Arial" w:cs="Arial"/>
          <w:sz w:val="22"/>
          <w:szCs w:val="22"/>
        </w:rPr>
      </w:pPr>
    </w:p>
    <w:p w14:paraId="52CD962A" w14:textId="77777777" w:rsidR="00330CEB" w:rsidRDefault="00330CEB" w:rsidP="009B3A7B">
      <w:pPr>
        <w:pStyle w:val="ListParagraph"/>
        <w:numPr>
          <w:ilvl w:val="0"/>
          <w:numId w:val="63"/>
        </w:numPr>
        <w:spacing w:before="20" w:after="20" w:line="264" w:lineRule="auto"/>
        <w:jc w:val="both"/>
        <w:rPr>
          <w:rFonts w:ascii="Arial" w:hAnsi="Arial" w:cs="Arial"/>
          <w:sz w:val="22"/>
          <w:szCs w:val="22"/>
        </w:rPr>
      </w:pPr>
      <w:r>
        <w:rPr>
          <w:rFonts w:ascii="Arial" w:hAnsi="Arial" w:cs="Arial"/>
          <w:sz w:val="22"/>
          <w:szCs w:val="22"/>
        </w:rPr>
        <w:t>Staff will be supported by the school, the Local Authority and professional associations</w:t>
      </w:r>
    </w:p>
    <w:p w14:paraId="3406A0DA" w14:textId="77777777" w:rsidR="00330CEB" w:rsidRDefault="00330CEB" w:rsidP="009B3A7B">
      <w:pPr>
        <w:pStyle w:val="ListParagraph"/>
        <w:numPr>
          <w:ilvl w:val="0"/>
          <w:numId w:val="63"/>
        </w:numPr>
        <w:spacing w:before="20" w:after="20" w:line="264" w:lineRule="auto"/>
        <w:jc w:val="both"/>
        <w:rPr>
          <w:rFonts w:ascii="Arial" w:hAnsi="Arial" w:cs="Arial"/>
          <w:sz w:val="22"/>
          <w:szCs w:val="22"/>
        </w:rPr>
      </w:pPr>
      <w:r>
        <w:rPr>
          <w:rFonts w:ascii="Arial" w:hAnsi="Arial" w:cs="Arial"/>
          <w:sz w:val="22"/>
          <w:szCs w:val="22"/>
        </w:rPr>
        <w:t>The DSLs will be supported by the Safeguarding Governor, Chair of Governors, other DSLs and the LSCP.</w:t>
      </w:r>
    </w:p>
    <w:p w14:paraId="7D558BA1" w14:textId="77179C04" w:rsidR="00330CEB" w:rsidRPr="00330CEB" w:rsidRDefault="00330CEB" w:rsidP="009B3A7B">
      <w:pPr>
        <w:pStyle w:val="ListParagraph"/>
        <w:numPr>
          <w:ilvl w:val="0"/>
          <w:numId w:val="63"/>
        </w:numPr>
        <w:spacing w:before="20" w:after="20" w:line="264" w:lineRule="auto"/>
        <w:jc w:val="both"/>
        <w:rPr>
          <w:rFonts w:ascii="Arial" w:hAnsi="Arial" w:cs="Arial"/>
          <w:sz w:val="22"/>
          <w:szCs w:val="22"/>
        </w:rPr>
      </w:pPr>
      <w:r w:rsidRPr="00330CEB">
        <w:rPr>
          <w:rFonts w:ascii="Arial" w:eastAsia="Times New Roman" w:hAnsi="Arial" w:cs="Arial"/>
          <w:sz w:val="22"/>
          <w:szCs w:val="22"/>
        </w:rPr>
        <w:t xml:space="preserve">Langtoft Primary School seek advice about safeguarding concerns from Lincolnshire Customer Services on 01522 782111 and for non-urgent early help queries from our Early Help Consultant.  The LCC Safeguarding and Education Welfare Supervisor for Education Settings Ruth Fox is available on 01522 554695 or </w:t>
      </w:r>
      <w:hyperlink r:id="rId38" w:history="1">
        <w:r w:rsidRPr="00330CEB">
          <w:rPr>
            <w:rStyle w:val="Hyperlink"/>
            <w:rFonts w:ascii="Arial" w:eastAsia="Times New Roman" w:hAnsi="Arial" w:cs="Arial"/>
            <w:sz w:val="22"/>
            <w:szCs w:val="22"/>
          </w:rPr>
          <w:t>safeguardinginschool@lincolnshire.gov.uk</w:t>
        </w:r>
      </w:hyperlink>
      <w:r w:rsidRPr="00330CEB">
        <w:rPr>
          <w:rFonts w:ascii="Arial" w:eastAsia="Times New Roman" w:hAnsi="Arial" w:cs="Arial"/>
          <w:sz w:val="22"/>
          <w:szCs w:val="22"/>
        </w:rPr>
        <w:t xml:space="preserve"> for non-urgent safeguarding advice about training, policy, audit etc.  </w:t>
      </w:r>
    </w:p>
    <w:p w14:paraId="462827E9" w14:textId="77777777" w:rsidR="00DB27A2" w:rsidRPr="00CD2560" w:rsidRDefault="00D961B8" w:rsidP="0009177C">
      <w:pPr>
        <w:pStyle w:val="ListParagraph"/>
        <w:spacing w:before="20" w:after="20" w:line="264" w:lineRule="auto"/>
        <w:ind w:left="0"/>
        <w:jc w:val="both"/>
        <w:rPr>
          <w:rFonts w:ascii="Arial" w:hAnsi="Arial" w:cs="Arial"/>
          <w:b/>
          <w:sz w:val="22"/>
          <w:szCs w:val="22"/>
        </w:rPr>
      </w:pPr>
      <w:r>
        <w:rPr>
          <w:rFonts w:ascii="Arial" w:hAnsi="Arial" w:cs="Arial"/>
          <w:b/>
          <w:sz w:val="22"/>
          <w:szCs w:val="22"/>
        </w:rPr>
        <w:lastRenderedPageBreak/>
        <w:t>4</w:t>
      </w:r>
      <w:r w:rsidR="00DB27A2" w:rsidRPr="00CD2560">
        <w:rPr>
          <w:rFonts w:ascii="Arial" w:hAnsi="Arial" w:cs="Arial"/>
          <w:b/>
          <w:sz w:val="22"/>
          <w:szCs w:val="22"/>
        </w:rPr>
        <w:t>.3v</w:t>
      </w:r>
      <w:r w:rsidR="00DB27A2" w:rsidRPr="00CD2560">
        <w:rPr>
          <w:rFonts w:ascii="Arial" w:hAnsi="Arial" w:cs="Arial"/>
          <w:b/>
          <w:sz w:val="22"/>
          <w:szCs w:val="22"/>
        </w:rPr>
        <w:tab/>
        <w:t xml:space="preserve">Raise Awareness </w:t>
      </w:r>
    </w:p>
    <w:p w14:paraId="0D8FE1DA" w14:textId="77777777" w:rsidR="00DB27A2" w:rsidRPr="00CD2560" w:rsidRDefault="00DB27A2" w:rsidP="009B3A7B">
      <w:pPr>
        <w:pStyle w:val="ListParagraph"/>
        <w:numPr>
          <w:ilvl w:val="1"/>
          <w:numId w:val="24"/>
        </w:numPr>
        <w:spacing w:before="20" w:after="20" w:line="264" w:lineRule="auto"/>
        <w:jc w:val="both"/>
        <w:rPr>
          <w:rFonts w:ascii="Arial" w:hAnsi="Arial" w:cs="Arial"/>
          <w:sz w:val="22"/>
          <w:szCs w:val="22"/>
        </w:rPr>
      </w:pPr>
      <w:r w:rsidRPr="00CD2560">
        <w:rPr>
          <w:rFonts w:ascii="Arial" w:hAnsi="Arial" w:cs="Arial"/>
          <w:sz w:val="22"/>
          <w:szCs w:val="22"/>
        </w:rPr>
        <w:t>ensure the school’s child protection policies are known, understood and used appropriately</w:t>
      </w:r>
    </w:p>
    <w:p w14:paraId="63D81141" w14:textId="77777777" w:rsidR="00DB27A2" w:rsidRPr="00CD2560" w:rsidRDefault="00DB27A2" w:rsidP="0009177C">
      <w:pPr>
        <w:pStyle w:val="ListParagraph"/>
        <w:spacing w:before="20" w:after="20" w:line="264" w:lineRule="auto"/>
        <w:ind w:left="0"/>
        <w:jc w:val="both"/>
        <w:rPr>
          <w:rFonts w:ascii="Arial" w:hAnsi="Arial" w:cs="Arial"/>
          <w:sz w:val="22"/>
          <w:szCs w:val="22"/>
        </w:rPr>
      </w:pPr>
    </w:p>
    <w:p w14:paraId="731AD921" w14:textId="2CD55111" w:rsidR="00DB27A2" w:rsidRPr="00CD2560" w:rsidRDefault="00DB27A2" w:rsidP="009B3A7B">
      <w:pPr>
        <w:pStyle w:val="ListParagraph"/>
        <w:numPr>
          <w:ilvl w:val="1"/>
          <w:numId w:val="24"/>
        </w:numPr>
        <w:spacing w:before="20" w:after="20" w:line="264" w:lineRule="auto"/>
        <w:jc w:val="both"/>
        <w:rPr>
          <w:rFonts w:ascii="Arial" w:hAnsi="Arial" w:cs="Arial"/>
          <w:sz w:val="22"/>
          <w:szCs w:val="22"/>
        </w:rPr>
      </w:pPr>
      <w:r w:rsidRPr="00CD2560">
        <w:rPr>
          <w:rFonts w:ascii="Arial" w:hAnsi="Arial" w:cs="Arial"/>
          <w:sz w:val="22"/>
          <w:szCs w:val="22"/>
        </w:rPr>
        <w:t xml:space="preserve">ensure the school’s child protection policy is reviewed </w:t>
      </w:r>
      <w:r w:rsidR="00AB3383">
        <w:rPr>
          <w:rFonts w:ascii="Arial" w:hAnsi="Arial" w:cs="Arial"/>
          <w:sz w:val="22"/>
          <w:szCs w:val="22"/>
        </w:rPr>
        <w:t xml:space="preserve">at least </w:t>
      </w:r>
      <w:r w:rsidRPr="00CD2560">
        <w:rPr>
          <w:rFonts w:ascii="Arial" w:hAnsi="Arial" w:cs="Arial"/>
          <w:sz w:val="22"/>
          <w:szCs w:val="22"/>
        </w:rPr>
        <w:t>annually</w:t>
      </w:r>
      <w:r w:rsidR="00AB3383">
        <w:rPr>
          <w:rFonts w:ascii="Arial" w:hAnsi="Arial" w:cs="Arial"/>
          <w:sz w:val="22"/>
          <w:szCs w:val="22"/>
        </w:rPr>
        <w:t xml:space="preserve"> and</w:t>
      </w:r>
      <w:r w:rsidRPr="00CD2560">
        <w:rPr>
          <w:rFonts w:ascii="Arial" w:hAnsi="Arial" w:cs="Arial"/>
          <w:sz w:val="22"/>
          <w:szCs w:val="22"/>
        </w:rPr>
        <w:t xml:space="preserve"> the procedures and implementation are updated and reviewed regularly</w:t>
      </w:r>
      <w:r w:rsidR="00F719FA">
        <w:rPr>
          <w:rFonts w:ascii="Arial" w:hAnsi="Arial" w:cs="Arial"/>
          <w:sz w:val="22"/>
          <w:szCs w:val="22"/>
        </w:rPr>
        <w:t xml:space="preserve">, </w:t>
      </w:r>
      <w:r w:rsidRPr="00CD2560">
        <w:rPr>
          <w:rFonts w:ascii="Arial" w:hAnsi="Arial" w:cs="Arial"/>
          <w:sz w:val="22"/>
          <w:szCs w:val="22"/>
        </w:rPr>
        <w:t>work</w:t>
      </w:r>
      <w:r w:rsidR="00F719FA">
        <w:rPr>
          <w:rFonts w:ascii="Arial" w:hAnsi="Arial" w:cs="Arial"/>
          <w:sz w:val="22"/>
          <w:szCs w:val="22"/>
        </w:rPr>
        <w:t>ing</w:t>
      </w:r>
      <w:r w:rsidRPr="00CD2560">
        <w:rPr>
          <w:rFonts w:ascii="Arial" w:hAnsi="Arial" w:cs="Arial"/>
          <w:sz w:val="22"/>
          <w:szCs w:val="22"/>
        </w:rPr>
        <w:t xml:space="preserve"> with </w:t>
      </w:r>
      <w:r w:rsidR="00465543">
        <w:rPr>
          <w:rFonts w:ascii="Arial" w:hAnsi="Arial" w:cs="Arial"/>
          <w:sz w:val="22"/>
          <w:szCs w:val="22"/>
        </w:rPr>
        <w:t xml:space="preserve">the </w:t>
      </w:r>
      <w:r w:rsidRPr="00CD2560">
        <w:rPr>
          <w:rFonts w:ascii="Arial" w:hAnsi="Arial" w:cs="Arial"/>
          <w:sz w:val="22"/>
          <w:szCs w:val="22"/>
        </w:rPr>
        <w:t>governing bod</w:t>
      </w:r>
      <w:r w:rsidR="00465543">
        <w:rPr>
          <w:rFonts w:ascii="Arial" w:hAnsi="Arial" w:cs="Arial"/>
          <w:sz w:val="22"/>
          <w:szCs w:val="22"/>
        </w:rPr>
        <w:t>y</w:t>
      </w:r>
      <w:r w:rsidR="00F719FA">
        <w:rPr>
          <w:rFonts w:ascii="Arial" w:hAnsi="Arial" w:cs="Arial"/>
          <w:sz w:val="22"/>
          <w:szCs w:val="22"/>
        </w:rPr>
        <w:t>, in particular the Safeguarding Governor,</w:t>
      </w:r>
      <w:r w:rsidRPr="00CD2560">
        <w:rPr>
          <w:rFonts w:ascii="Arial" w:hAnsi="Arial" w:cs="Arial"/>
          <w:sz w:val="22"/>
          <w:szCs w:val="22"/>
        </w:rPr>
        <w:t xml:space="preserve"> regarding this</w:t>
      </w:r>
    </w:p>
    <w:p w14:paraId="6808C41E" w14:textId="77777777" w:rsidR="00DB27A2" w:rsidRPr="00CD2560" w:rsidRDefault="00DB27A2" w:rsidP="0009177C">
      <w:pPr>
        <w:pStyle w:val="ListParagraph"/>
        <w:spacing w:before="20" w:after="20" w:line="264" w:lineRule="auto"/>
        <w:ind w:left="0"/>
        <w:jc w:val="both"/>
        <w:rPr>
          <w:rFonts w:ascii="Arial" w:hAnsi="Arial" w:cs="Arial"/>
          <w:sz w:val="22"/>
          <w:szCs w:val="22"/>
        </w:rPr>
      </w:pPr>
    </w:p>
    <w:p w14:paraId="335899ED" w14:textId="03EF2817" w:rsidR="00DB27A2" w:rsidRPr="00CD2560" w:rsidRDefault="00DB27A2" w:rsidP="009B3A7B">
      <w:pPr>
        <w:pStyle w:val="ListParagraph"/>
        <w:numPr>
          <w:ilvl w:val="1"/>
          <w:numId w:val="24"/>
        </w:numPr>
        <w:spacing w:before="20" w:after="20" w:line="264" w:lineRule="auto"/>
        <w:jc w:val="both"/>
        <w:rPr>
          <w:rFonts w:ascii="Arial" w:hAnsi="Arial" w:cs="Arial"/>
          <w:sz w:val="22"/>
          <w:szCs w:val="22"/>
        </w:rPr>
      </w:pPr>
      <w:r w:rsidRPr="00CD2560">
        <w:rPr>
          <w:rFonts w:ascii="Arial" w:hAnsi="Arial" w:cs="Arial"/>
          <w:sz w:val="22"/>
          <w:szCs w:val="22"/>
        </w:rPr>
        <w:t xml:space="preserve">ensure the child protection policy is available publicly and parents </w:t>
      </w:r>
      <w:r w:rsidR="00696D7F">
        <w:rPr>
          <w:rFonts w:ascii="Arial" w:hAnsi="Arial" w:cs="Arial"/>
          <w:sz w:val="22"/>
          <w:szCs w:val="22"/>
        </w:rPr>
        <w:t>know</w:t>
      </w:r>
      <w:r w:rsidRPr="00CD2560">
        <w:rPr>
          <w:rFonts w:ascii="Arial" w:hAnsi="Arial" w:cs="Arial"/>
          <w:sz w:val="22"/>
          <w:szCs w:val="22"/>
        </w:rPr>
        <w:t xml:space="preserve"> that referrals about suspected abuse or neglect may be made and the role of the school in this</w:t>
      </w:r>
    </w:p>
    <w:p w14:paraId="6915E992" w14:textId="77777777" w:rsidR="00DB27A2" w:rsidRPr="00CD2560" w:rsidRDefault="00DB27A2" w:rsidP="0009177C">
      <w:pPr>
        <w:pStyle w:val="ListParagraph"/>
        <w:spacing w:before="20" w:after="20" w:line="264" w:lineRule="auto"/>
        <w:ind w:left="0"/>
        <w:jc w:val="both"/>
        <w:rPr>
          <w:rFonts w:ascii="Arial" w:hAnsi="Arial" w:cs="Arial"/>
          <w:sz w:val="22"/>
          <w:szCs w:val="22"/>
        </w:rPr>
      </w:pPr>
    </w:p>
    <w:p w14:paraId="08AE6307" w14:textId="013A174E" w:rsidR="00DB27A2" w:rsidRPr="00CD2560" w:rsidRDefault="00DB27A2" w:rsidP="009B3A7B">
      <w:pPr>
        <w:pStyle w:val="ListParagraph"/>
        <w:numPr>
          <w:ilvl w:val="1"/>
          <w:numId w:val="24"/>
        </w:numPr>
        <w:spacing w:before="20" w:after="20" w:line="264" w:lineRule="auto"/>
        <w:jc w:val="both"/>
        <w:rPr>
          <w:rFonts w:ascii="Arial" w:hAnsi="Arial" w:cs="Arial"/>
          <w:sz w:val="22"/>
          <w:szCs w:val="22"/>
        </w:rPr>
      </w:pPr>
      <w:r w:rsidRPr="00CD2560">
        <w:rPr>
          <w:rFonts w:ascii="Arial" w:hAnsi="Arial" w:cs="Arial"/>
          <w:sz w:val="22"/>
          <w:szCs w:val="22"/>
        </w:rPr>
        <w:t xml:space="preserve">link with the Lincolnshire Safeguarding Children </w:t>
      </w:r>
      <w:r w:rsidR="00696D7F">
        <w:rPr>
          <w:rFonts w:ascii="Arial" w:hAnsi="Arial" w:cs="Arial"/>
          <w:sz w:val="22"/>
          <w:szCs w:val="22"/>
        </w:rPr>
        <w:t>Partnership</w:t>
      </w:r>
      <w:r w:rsidRPr="00CD2560">
        <w:rPr>
          <w:rFonts w:ascii="Arial" w:hAnsi="Arial" w:cs="Arial"/>
          <w:sz w:val="22"/>
          <w:szCs w:val="22"/>
        </w:rPr>
        <w:t xml:space="preserve"> to make sure staff are aware of training opportunities and the latest local policies on safeguarding </w:t>
      </w:r>
    </w:p>
    <w:p w14:paraId="2519C6FB" w14:textId="77777777" w:rsidR="00DB27A2" w:rsidRPr="00CD2560" w:rsidRDefault="00DB27A2" w:rsidP="0009177C">
      <w:pPr>
        <w:pStyle w:val="DfESBullets"/>
        <w:numPr>
          <w:ilvl w:val="0"/>
          <w:numId w:val="0"/>
        </w:numPr>
        <w:spacing w:before="20" w:after="20" w:line="264" w:lineRule="auto"/>
        <w:ind w:right="28"/>
        <w:jc w:val="both"/>
        <w:rPr>
          <w:rFonts w:cs="Arial"/>
          <w:b/>
          <w:i/>
          <w:sz w:val="22"/>
          <w:szCs w:val="22"/>
        </w:rPr>
      </w:pPr>
    </w:p>
    <w:p w14:paraId="68F350F1" w14:textId="77777777" w:rsidR="00DB27A2" w:rsidRPr="00CD2560" w:rsidRDefault="00BA1EFF" w:rsidP="0009177C">
      <w:pPr>
        <w:pStyle w:val="DfESBullets"/>
        <w:numPr>
          <w:ilvl w:val="0"/>
          <w:numId w:val="0"/>
        </w:numPr>
        <w:spacing w:before="20" w:after="20" w:line="264" w:lineRule="auto"/>
        <w:ind w:right="28"/>
        <w:jc w:val="both"/>
        <w:rPr>
          <w:rFonts w:cs="Arial"/>
          <w:b/>
          <w:sz w:val="22"/>
          <w:szCs w:val="22"/>
        </w:rPr>
      </w:pPr>
      <w:r>
        <w:rPr>
          <w:rFonts w:cs="Arial"/>
          <w:b/>
          <w:sz w:val="22"/>
          <w:szCs w:val="22"/>
        </w:rPr>
        <w:t>4</w:t>
      </w:r>
      <w:r w:rsidR="00E9503F" w:rsidRPr="00CD2560">
        <w:rPr>
          <w:rFonts w:cs="Arial"/>
          <w:b/>
          <w:sz w:val="22"/>
          <w:szCs w:val="22"/>
        </w:rPr>
        <w:t>.3vi</w:t>
      </w:r>
      <w:r w:rsidR="00DB27A2" w:rsidRPr="00CD2560">
        <w:rPr>
          <w:rFonts w:cs="Arial"/>
          <w:b/>
          <w:sz w:val="22"/>
          <w:szCs w:val="22"/>
        </w:rPr>
        <w:t xml:space="preserve"> </w:t>
      </w:r>
      <w:r w:rsidR="00DB27A2" w:rsidRPr="00CD2560">
        <w:rPr>
          <w:rFonts w:cs="Arial"/>
          <w:b/>
          <w:sz w:val="22"/>
          <w:szCs w:val="22"/>
        </w:rPr>
        <w:tab/>
        <w:t>All staff and volunteers will:</w:t>
      </w:r>
    </w:p>
    <w:p w14:paraId="59750B82" w14:textId="77777777"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 xml:space="preserve">read and sign to say that they understand and will fully comply with the </w:t>
      </w:r>
    </w:p>
    <w:p w14:paraId="7A4771E2" w14:textId="77777777" w:rsidR="00DB27A2" w:rsidRPr="00CD2560" w:rsidRDefault="00DB27A2" w:rsidP="0009177C">
      <w:pPr>
        <w:pStyle w:val="DfESBullets"/>
        <w:numPr>
          <w:ilvl w:val="0"/>
          <w:numId w:val="0"/>
        </w:numPr>
        <w:spacing w:before="20" w:after="20" w:line="264" w:lineRule="auto"/>
        <w:ind w:left="1440" w:right="28"/>
        <w:jc w:val="both"/>
        <w:rPr>
          <w:rFonts w:cs="Arial"/>
          <w:sz w:val="22"/>
          <w:szCs w:val="22"/>
        </w:rPr>
      </w:pPr>
      <w:r w:rsidRPr="00CD2560">
        <w:rPr>
          <w:rFonts w:cs="Arial"/>
          <w:sz w:val="22"/>
          <w:szCs w:val="22"/>
        </w:rPr>
        <w:t>school’s policies and procedures</w:t>
      </w:r>
    </w:p>
    <w:p w14:paraId="21E8EE61" w14:textId="77777777" w:rsidR="00E9503F" w:rsidRPr="00CD2560" w:rsidRDefault="00E9503F" w:rsidP="0009177C">
      <w:pPr>
        <w:pStyle w:val="DfESBullets"/>
        <w:numPr>
          <w:ilvl w:val="0"/>
          <w:numId w:val="0"/>
        </w:numPr>
        <w:spacing w:before="20" w:after="20" w:line="264" w:lineRule="auto"/>
        <w:ind w:left="1440" w:right="28"/>
        <w:jc w:val="both"/>
        <w:rPr>
          <w:rFonts w:cs="Arial"/>
          <w:sz w:val="22"/>
          <w:szCs w:val="22"/>
        </w:rPr>
      </w:pPr>
    </w:p>
    <w:p w14:paraId="000DBBB6" w14:textId="580799CA" w:rsidR="00DB27A2" w:rsidRPr="00BA1EFF" w:rsidRDefault="00DB27A2" w:rsidP="009B3A7B">
      <w:pPr>
        <w:pStyle w:val="DfESBullets"/>
        <w:numPr>
          <w:ilvl w:val="0"/>
          <w:numId w:val="27"/>
        </w:numPr>
        <w:spacing w:before="20" w:after="20" w:line="264" w:lineRule="auto"/>
        <w:ind w:left="1440" w:right="28" w:hanging="630"/>
        <w:jc w:val="both"/>
        <w:rPr>
          <w:rFonts w:cs="Arial"/>
          <w:i/>
          <w:sz w:val="22"/>
          <w:szCs w:val="22"/>
        </w:rPr>
      </w:pPr>
      <w:r w:rsidRPr="00CD2560">
        <w:rPr>
          <w:rFonts w:cs="Arial"/>
          <w:sz w:val="22"/>
          <w:szCs w:val="22"/>
        </w:rPr>
        <w:t>read and sign to say that they understand Part</w:t>
      </w:r>
      <w:r w:rsidR="00E9503F" w:rsidRPr="00CD2560">
        <w:rPr>
          <w:rFonts w:cs="Arial"/>
          <w:sz w:val="22"/>
          <w:szCs w:val="22"/>
        </w:rPr>
        <w:t>s</w:t>
      </w:r>
      <w:r w:rsidRPr="00CD2560">
        <w:rPr>
          <w:rFonts w:cs="Arial"/>
          <w:sz w:val="22"/>
          <w:szCs w:val="22"/>
        </w:rPr>
        <w:t xml:space="preserve"> 1</w:t>
      </w:r>
      <w:r w:rsidR="00E9503F" w:rsidRPr="00CD2560">
        <w:rPr>
          <w:rFonts w:cs="Arial"/>
          <w:sz w:val="22"/>
          <w:szCs w:val="22"/>
        </w:rPr>
        <w:t xml:space="preserve"> and </w:t>
      </w:r>
      <w:r w:rsidR="00C02066">
        <w:rPr>
          <w:rFonts w:cs="Arial"/>
          <w:sz w:val="22"/>
          <w:szCs w:val="22"/>
        </w:rPr>
        <w:t xml:space="preserve">Part 5 </w:t>
      </w:r>
      <w:hyperlink r:id="rId39" w:history="1">
        <w:r w:rsidR="00804559" w:rsidRPr="00804559">
          <w:rPr>
            <w:rStyle w:val="Hyperlink"/>
            <w:rFonts w:cs="Arial"/>
            <w:sz w:val="22"/>
            <w:szCs w:val="22"/>
          </w:rPr>
          <w:t>Keeping Children Safe in Education</w:t>
        </w:r>
      </w:hyperlink>
    </w:p>
    <w:p w14:paraId="29E6D8A3" w14:textId="77777777" w:rsidR="00E9503F" w:rsidRPr="00CD2560" w:rsidRDefault="00E9503F" w:rsidP="0009177C">
      <w:pPr>
        <w:pStyle w:val="DfESBullets"/>
        <w:numPr>
          <w:ilvl w:val="0"/>
          <w:numId w:val="0"/>
        </w:numPr>
        <w:spacing w:before="20" w:after="20" w:line="264" w:lineRule="auto"/>
        <w:ind w:left="1440" w:right="28"/>
        <w:jc w:val="both"/>
        <w:rPr>
          <w:rFonts w:cs="Arial"/>
          <w:sz w:val="22"/>
          <w:szCs w:val="22"/>
        </w:rPr>
      </w:pPr>
    </w:p>
    <w:p w14:paraId="18119C71" w14:textId="7BA02ABD" w:rsidR="00DB27A2"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identify concerns</w:t>
      </w:r>
      <w:r w:rsidR="005603D5">
        <w:rPr>
          <w:rFonts w:cs="Arial"/>
          <w:sz w:val="22"/>
          <w:szCs w:val="22"/>
        </w:rPr>
        <w:t xml:space="preserve"> and inform the DSL</w:t>
      </w:r>
      <w:r w:rsidRPr="00CD2560">
        <w:rPr>
          <w:rFonts w:cs="Arial"/>
          <w:sz w:val="22"/>
          <w:szCs w:val="22"/>
        </w:rPr>
        <w:t xml:space="preserve"> as early as possible to prevent concerns from escalating and identify children who may be in need of extra help or who are suffering or are likely to suffer significant harm</w:t>
      </w:r>
    </w:p>
    <w:p w14:paraId="76AB5724" w14:textId="77777777" w:rsidR="00BA1EFF" w:rsidRDefault="00BA1EFF" w:rsidP="00BA1EFF">
      <w:pPr>
        <w:pStyle w:val="ListParagraph"/>
        <w:rPr>
          <w:rFonts w:cs="Arial"/>
          <w:sz w:val="22"/>
          <w:szCs w:val="22"/>
        </w:rPr>
      </w:pPr>
    </w:p>
    <w:p w14:paraId="263AF3D8" w14:textId="77777777" w:rsidR="00BA1EFF" w:rsidRDefault="00BA1EFF" w:rsidP="009B3A7B">
      <w:pPr>
        <w:pStyle w:val="DfESBullets"/>
        <w:numPr>
          <w:ilvl w:val="0"/>
          <w:numId w:val="27"/>
        </w:numPr>
        <w:spacing w:before="20" w:after="20" w:line="264" w:lineRule="auto"/>
        <w:ind w:left="1440" w:right="28" w:hanging="630"/>
        <w:jc w:val="both"/>
        <w:rPr>
          <w:rFonts w:cs="Arial"/>
          <w:sz w:val="22"/>
          <w:szCs w:val="22"/>
        </w:rPr>
      </w:pPr>
      <w:r>
        <w:rPr>
          <w:rFonts w:cs="Arial"/>
          <w:sz w:val="22"/>
          <w:szCs w:val="22"/>
        </w:rPr>
        <w:t>ensure there is a culture of listening to children and always considering their thoughts and wishes</w:t>
      </w:r>
    </w:p>
    <w:p w14:paraId="3EA9715F" w14:textId="77777777" w:rsidR="00BA1EFF" w:rsidRDefault="00BA1EFF" w:rsidP="00BA1EFF">
      <w:pPr>
        <w:pStyle w:val="ListParagraph"/>
        <w:rPr>
          <w:rFonts w:cs="Arial"/>
          <w:sz w:val="22"/>
          <w:szCs w:val="22"/>
        </w:rPr>
      </w:pPr>
    </w:p>
    <w:p w14:paraId="056F236E" w14:textId="77777777" w:rsidR="00BA1EFF" w:rsidRPr="00CD2560" w:rsidRDefault="00BA1EFF" w:rsidP="009B3A7B">
      <w:pPr>
        <w:pStyle w:val="DfESBullets"/>
        <w:numPr>
          <w:ilvl w:val="0"/>
          <w:numId w:val="27"/>
        </w:numPr>
        <w:spacing w:before="20" w:after="20" w:line="264" w:lineRule="auto"/>
        <w:ind w:left="1440" w:right="28" w:hanging="630"/>
        <w:jc w:val="both"/>
        <w:rPr>
          <w:rFonts w:cs="Arial"/>
          <w:sz w:val="22"/>
          <w:szCs w:val="22"/>
        </w:rPr>
      </w:pPr>
      <w:r>
        <w:rPr>
          <w:rFonts w:cs="Arial"/>
          <w:sz w:val="22"/>
          <w:szCs w:val="22"/>
        </w:rPr>
        <w:t xml:space="preserve">recognising the difficulties that some children have in approaching and sharing concerns with adults, putting in place measures to build relationships </w:t>
      </w:r>
    </w:p>
    <w:p w14:paraId="13AEE53E" w14:textId="77777777" w:rsidR="00E9503F" w:rsidRPr="00CD2560" w:rsidRDefault="00E9503F" w:rsidP="0009177C">
      <w:pPr>
        <w:pStyle w:val="DfESBullets"/>
        <w:numPr>
          <w:ilvl w:val="0"/>
          <w:numId w:val="0"/>
        </w:numPr>
        <w:spacing w:before="20" w:after="20" w:line="264" w:lineRule="auto"/>
        <w:ind w:left="1440" w:right="28"/>
        <w:jc w:val="both"/>
        <w:rPr>
          <w:rFonts w:cs="Arial"/>
          <w:sz w:val="22"/>
          <w:szCs w:val="22"/>
        </w:rPr>
      </w:pPr>
    </w:p>
    <w:p w14:paraId="379D2A6E" w14:textId="231DCD80"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attend annual whole school safeguarding training and other appropriate training identified</w:t>
      </w:r>
      <w:r w:rsidR="00847294">
        <w:rPr>
          <w:rFonts w:cs="Arial"/>
          <w:sz w:val="22"/>
          <w:szCs w:val="22"/>
        </w:rPr>
        <w:t xml:space="preserve"> </w:t>
      </w:r>
      <w:r w:rsidR="00C02066">
        <w:rPr>
          <w:rFonts w:cs="Arial"/>
          <w:sz w:val="22"/>
          <w:szCs w:val="22"/>
        </w:rPr>
        <w:t xml:space="preserve">covering a range of safeguarding topics, agreed by the school </w:t>
      </w:r>
    </w:p>
    <w:p w14:paraId="23718C90" w14:textId="77777777" w:rsidR="00E9503F" w:rsidRPr="00CD2560" w:rsidRDefault="00E9503F" w:rsidP="0009177C">
      <w:pPr>
        <w:pStyle w:val="DfESBullets"/>
        <w:numPr>
          <w:ilvl w:val="0"/>
          <w:numId w:val="0"/>
        </w:numPr>
        <w:spacing w:before="20" w:after="20" w:line="264" w:lineRule="auto"/>
        <w:ind w:right="28"/>
        <w:jc w:val="both"/>
        <w:rPr>
          <w:rFonts w:cs="Arial"/>
          <w:sz w:val="22"/>
          <w:szCs w:val="22"/>
        </w:rPr>
      </w:pPr>
    </w:p>
    <w:p w14:paraId="562A388B" w14:textId="77777777"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provide a safe environment in which children can learn</w:t>
      </w:r>
    </w:p>
    <w:p w14:paraId="2CC80A3C" w14:textId="77777777" w:rsidR="00E9503F" w:rsidRPr="00CD2560" w:rsidRDefault="00E9503F" w:rsidP="0009177C">
      <w:pPr>
        <w:pStyle w:val="DfESBullets"/>
        <w:numPr>
          <w:ilvl w:val="0"/>
          <w:numId w:val="0"/>
        </w:numPr>
        <w:spacing w:before="20" w:after="20" w:line="264" w:lineRule="auto"/>
        <w:ind w:right="28"/>
        <w:jc w:val="both"/>
        <w:rPr>
          <w:rFonts w:cs="Arial"/>
          <w:sz w:val="22"/>
          <w:szCs w:val="22"/>
        </w:rPr>
      </w:pPr>
    </w:p>
    <w:p w14:paraId="113D5C31" w14:textId="2706F9F9"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 xml:space="preserve">be aware that they may be asked to support a Social Worker to </w:t>
      </w:r>
      <w:r w:rsidR="00F6118E">
        <w:rPr>
          <w:rFonts w:cs="Arial"/>
          <w:sz w:val="22"/>
          <w:szCs w:val="22"/>
        </w:rPr>
        <w:t>m</w:t>
      </w:r>
      <w:r w:rsidRPr="00CD2560">
        <w:rPr>
          <w:rFonts w:cs="Arial"/>
          <w:sz w:val="22"/>
          <w:szCs w:val="22"/>
        </w:rPr>
        <w:t>ake decisions about individual children</w:t>
      </w:r>
    </w:p>
    <w:p w14:paraId="7A0686B5" w14:textId="77777777" w:rsidR="00E9503F" w:rsidRPr="00CD2560" w:rsidRDefault="00E9503F" w:rsidP="0009177C">
      <w:pPr>
        <w:pStyle w:val="DfESBullets"/>
        <w:numPr>
          <w:ilvl w:val="0"/>
          <w:numId w:val="0"/>
        </w:numPr>
        <w:spacing w:before="20" w:after="20" w:line="264" w:lineRule="auto"/>
        <w:ind w:right="28"/>
        <w:jc w:val="both"/>
        <w:rPr>
          <w:rFonts w:cs="Arial"/>
          <w:sz w:val="22"/>
          <w:szCs w:val="22"/>
        </w:rPr>
      </w:pPr>
    </w:p>
    <w:p w14:paraId="676AD5D2" w14:textId="1EA9B29E"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 xml:space="preserve">inform the </w:t>
      </w:r>
      <w:r w:rsidR="000B26CB" w:rsidRPr="00CD2560">
        <w:rPr>
          <w:rFonts w:cs="Arial"/>
          <w:sz w:val="22"/>
          <w:szCs w:val="22"/>
        </w:rPr>
        <w:t>DSL</w:t>
      </w:r>
      <w:r w:rsidR="00804559">
        <w:rPr>
          <w:rFonts w:cs="Arial"/>
          <w:sz w:val="22"/>
          <w:szCs w:val="22"/>
        </w:rPr>
        <w:t>s</w:t>
      </w:r>
      <w:r w:rsidR="00235E39">
        <w:rPr>
          <w:rFonts w:cs="Arial"/>
          <w:sz w:val="22"/>
          <w:szCs w:val="22"/>
        </w:rPr>
        <w:t xml:space="preserve"> </w:t>
      </w:r>
      <w:r w:rsidRPr="00CD2560">
        <w:rPr>
          <w:rFonts w:cs="Arial"/>
          <w:sz w:val="22"/>
          <w:szCs w:val="22"/>
        </w:rPr>
        <w:t>of any concerns about a child immediately</w:t>
      </w:r>
    </w:p>
    <w:p w14:paraId="0899D41A" w14:textId="77777777" w:rsidR="00E9503F" w:rsidRPr="00CD2560" w:rsidRDefault="00E9503F" w:rsidP="0009177C">
      <w:pPr>
        <w:pStyle w:val="DfESBullets"/>
        <w:numPr>
          <w:ilvl w:val="0"/>
          <w:numId w:val="0"/>
        </w:numPr>
        <w:spacing w:before="20" w:after="20" w:line="264" w:lineRule="auto"/>
        <w:ind w:right="28"/>
        <w:jc w:val="both"/>
        <w:rPr>
          <w:rFonts w:cs="Arial"/>
          <w:sz w:val="22"/>
          <w:szCs w:val="22"/>
        </w:rPr>
      </w:pPr>
    </w:p>
    <w:p w14:paraId="106A91C3" w14:textId="1DA569DD"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 xml:space="preserve">inform the </w:t>
      </w:r>
      <w:r w:rsidR="007036C0">
        <w:rPr>
          <w:rFonts w:cs="Arial"/>
          <w:sz w:val="22"/>
          <w:szCs w:val="22"/>
        </w:rPr>
        <w:t>H</w:t>
      </w:r>
      <w:r w:rsidRPr="00CD2560">
        <w:rPr>
          <w:rFonts w:cs="Arial"/>
          <w:sz w:val="22"/>
          <w:szCs w:val="22"/>
        </w:rPr>
        <w:t>eadteacher of any concerns regarding an adult within school at the earliest opportunity</w:t>
      </w:r>
    </w:p>
    <w:p w14:paraId="63668EAD" w14:textId="77777777" w:rsidR="00E9503F" w:rsidRPr="00CD2560" w:rsidRDefault="00E9503F" w:rsidP="0009177C">
      <w:pPr>
        <w:pStyle w:val="DfESBullets"/>
        <w:numPr>
          <w:ilvl w:val="0"/>
          <w:numId w:val="0"/>
        </w:numPr>
        <w:spacing w:before="20" w:after="20" w:line="264" w:lineRule="auto"/>
        <w:ind w:right="28"/>
        <w:jc w:val="both"/>
        <w:rPr>
          <w:rFonts w:cs="Arial"/>
          <w:sz w:val="22"/>
          <w:szCs w:val="22"/>
        </w:rPr>
      </w:pPr>
    </w:p>
    <w:p w14:paraId="707C5C76" w14:textId="2F359039" w:rsidR="00DB27A2"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 xml:space="preserve">inform the Chair of Governors of any concerns regarding the </w:t>
      </w:r>
      <w:r w:rsidR="003351EB">
        <w:rPr>
          <w:rFonts w:cs="Arial"/>
          <w:sz w:val="22"/>
          <w:szCs w:val="22"/>
        </w:rPr>
        <w:t>H</w:t>
      </w:r>
      <w:r w:rsidRPr="00CD2560">
        <w:rPr>
          <w:rFonts w:cs="Arial"/>
          <w:sz w:val="22"/>
          <w:szCs w:val="22"/>
        </w:rPr>
        <w:t>eadteacher at the earliest opportunity</w:t>
      </w:r>
    </w:p>
    <w:p w14:paraId="65819656" w14:textId="77777777" w:rsidR="00CD4C20" w:rsidRDefault="00CD4C20" w:rsidP="00CD4C20">
      <w:pPr>
        <w:pStyle w:val="ListParagraph"/>
        <w:rPr>
          <w:rFonts w:cs="Arial"/>
          <w:sz w:val="22"/>
          <w:szCs w:val="22"/>
        </w:rPr>
      </w:pPr>
    </w:p>
    <w:p w14:paraId="405705AD" w14:textId="43A43F4E" w:rsidR="00CD4C20" w:rsidRPr="00CD2560" w:rsidRDefault="00BA7414" w:rsidP="009B3A7B">
      <w:pPr>
        <w:pStyle w:val="DfESBullets"/>
        <w:numPr>
          <w:ilvl w:val="0"/>
          <w:numId w:val="27"/>
        </w:numPr>
        <w:spacing w:before="20" w:after="20" w:line="264" w:lineRule="auto"/>
        <w:ind w:left="1440" w:right="28" w:hanging="630"/>
        <w:jc w:val="both"/>
        <w:rPr>
          <w:rFonts w:cs="Arial"/>
          <w:sz w:val="22"/>
          <w:szCs w:val="22"/>
        </w:rPr>
      </w:pPr>
      <w:r>
        <w:rPr>
          <w:rFonts w:cs="Arial"/>
          <w:sz w:val="22"/>
          <w:szCs w:val="22"/>
        </w:rPr>
        <w:lastRenderedPageBreak/>
        <w:t>inform the Headteacher of any behaviour of staff that is deemed as low-level concerns (see section on Allegations against staff)</w:t>
      </w:r>
    </w:p>
    <w:p w14:paraId="6DF3FDFF" w14:textId="77777777" w:rsidR="00E9503F" w:rsidRPr="00CD2560" w:rsidRDefault="00E9503F" w:rsidP="0009177C">
      <w:pPr>
        <w:pStyle w:val="DfESBullets"/>
        <w:numPr>
          <w:ilvl w:val="0"/>
          <w:numId w:val="0"/>
        </w:numPr>
        <w:spacing w:before="20" w:after="20" w:line="264" w:lineRule="auto"/>
        <w:ind w:right="28"/>
        <w:jc w:val="both"/>
        <w:rPr>
          <w:rFonts w:cs="Arial"/>
          <w:sz w:val="22"/>
          <w:szCs w:val="22"/>
        </w:rPr>
      </w:pPr>
    </w:p>
    <w:p w14:paraId="44640577" w14:textId="77777777" w:rsidR="00DB27A2" w:rsidRPr="00CD2560" w:rsidRDefault="00DB27A2" w:rsidP="009B3A7B">
      <w:pPr>
        <w:pStyle w:val="DfESBullets"/>
        <w:numPr>
          <w:ilvl w:val="0"/>
          <w:numId w:val="27"/>
        </w:numPr>
        <w:spacing w:before="20" w:after="20" w:line="264" w:lineRule="auto"/>
        <w:ind w:left="1440" w:right="28" w:hanging="630"/>
        <w:jc w:val="both"/>
        <w:rPr>
          <w:rFonts w:cs="Arial"/>
          <w:sz w:val="22"/>
          <w:szCs w:val="22"/>
        </w:rPr>
      </w:pPr>
      <w:r w:rsidRPr="00CD2560">
        <w:rPr>
          <w:rFonts w:cs="Arial"/>
          <w:sz w:val="22"/>
          <w:szCs w:val="22"/>
        </w:rPr>
        <w:t>act on the concern and make the referral themselves if they feel the concern is not being taken seriously.</w:t>
      </w:r>
    </w:p>
    <w:p w14:paraId="1C8EF552" w14:textId="77777777" w:rsidR="0009177C" w:rsidRDefault="0009177C" w:rsidP="0009177C">
      <w:pPr>
        <w:spacing w:before="20" w:after="20" w:line="264" w:lineRule="auto"/>
        <w:jc w:val="both"/>
        <w:rPr>
          <w:rFonts w:ascii="Arial" w:hAnsi="Arial" w:cs="Arial"/>
          <w:b/>
          <w:sz w:val="22"/>
          <w:szCs w:val="22"/>
          <w:lang w:val="en-GB"/>
        </w:rPr>
      </w:pPr>
    </w:p>
    <w:p w14:paraId="3365FC8B" w14:textId="77777777" w:rsidR="004866B7" w:rsidRPr="00CD2560" w:rsidRDefault="004866B7" w:rsidP="0009177C">
      <w:pPr>
        <w:spacing w:before="20" w:after="20" w:line="264" w:lineRule="auto"/>
        <w:jc w:val="both"/>
        <w:rPr>
          <w:rFonts w:ascii="Arial" w:hAnsi="Arial" w:cs="Arial"/>
          <w:sz w:val="22"/>
          <w:szCs w:val="22"/>
        </w:rPr>
      </w:pPr>
    </w:p>
    <w:p w14:paraId="6A962B59" w14:textId="77777777" w:rsidR="0063077E" w:rsidRPr="00DE69EE" w:rsidRDefault="0063077E" w:rsidP="0009177C">
      <w:pPr>
        <w:spacing w:before="20" w:after="20" w:line="264" w:lineRule="auto"/>
        <w:jc w:val="both"/>
        <w:rPr>
          <w:rFonts w:ascii="Arial" w:hAnsi="Arial" w:cs="Arial"/>
          <w:b/>
          <w:color w:val="0070C0"/>
          <w:sz w:val="22"/>
          <w:szCs w:val="22"/>
          <w:lang w:val="en-GB"/>
        </w:rPr>
      </w:pPr>
      <w:r w:rsidRPr="00DE69EE">
        <w:rPr>
          <w:rFonts w:ascii="Arial" w:hAnsi="Arial" w:cs="Arial"/>
          <w:b/>
          <w:sz w:val="22"/>
          <w:szCs w:val="22"/>
          <w:lang w:val="en-GB"/>
        </w:rPr>
        <w:t xml:space="preserve">Section 5 </w:t>
      </w:r>
      <w:r w:rsidR="00926A91" w:rsidRPr="00DE69EE">
        <w:rPr>
          <w:rFonts w:ascii="Arial" w:hAnsi="Arial" w:cs="Arial"/>
          <w:b/>
          <w:color w:val="0070C0"/>
          <w:sz w:val="22"/>
          <w:szCs w:val="22"/>
          <w:lang w:val="en-GB"/>
        </w:rPr>
        <w:t xml:space="preserve">CHILD ABUSE, NEGLECT AND SPECIFIC SAFEGUARDING SITUATIONS </w:t>
      </w:r>
    </w:p>
    <w:p w14:paraId="1E09E0C8" w14:textId="77777777" w:rsidR="0009177C" w:rsidRPr="00DE69EE" w:rsidRDefault="0009177C" w:rsidP="0009177C">
      <w:pPr>
        <w:spacing w:before="20" w:after="20" w:line="264" w:lineRule="auto"/>
        <w:jc w:val="both"/>
        <w:rPr>
          <w:rFonts w:ascii="Arial" w:hAnsi="Arial" w:cs="Arial"/>
          <w:b/>
          <w:sz w:val="22"/>
          <w:szCs w:val="22"/>
          <w:lang w:val="en-GB"/>
        </w:rPr>
      </w:pPr>
    </w:p>
    <w:p w14:paraId="7C011E43" w14:textId="101CBA78" w:rsidR="0063077E" w:rsidRDefault="00926A91" w:rsidP="0009177C">
      <w:pPr>
        <w:spacing w:before="20" w:after="20" w:line="264" w:lineRule="auto"/>
        <w:jc w:val="both"/>
        <w:rPr>
          <w:rFonts w:ascii="Arial" w:hAnsi="Arial" w:cs="Arial"/>
          <w:sz w:val="22"/>
          <w:szCs w:val="22"/>
          <w:lang w:val="en-GB"/>
        </w:rPr>
      </w:pPr>
      <w:r w:rsidRPr="00DE69EE">
        <w:rPr>
          <w:rFonts w:ascii="Arial" w:hAnsi="Arial" w:cs="Arial"/>
          <w:sz w:val="22"/>
          <w:szCs w:val="22"/>
          <w:lang w:val="en-GB"/>
        </w:rPr>
        <w:t>Abuse or neglect of a child can happen by someone inflicting harm or failing to act to prevent harm. Young people may be abuse</w:t>
      </w:r>
      <w:r w:rsidR="000F016C">
        <w:rPr>
          <w:rFonts w:ascii="Arial" w:hAnsi="Arial" w:cs="Arial"/>
          <w:sz w:val="22"/>
          <w:szCs w:val="22"/>
          <w:lang w:val="en-GB"/>
        </w:rPr>
        <w:t>d</w:t>
      </w:r>
      <w:r w:rsidRPr="00DE69EE">
        <w:rPr>
          <w:rFonts w:ascii="Arial" w:hAnsi="Arial" w:cs="Arial"/>
          <w:sz w:val="22"/>
          <w:szCs w:val="22"/>
          <w:lang w:val="en-GB"/>
        </w:rPr>
        <w:t xml:space="preserve"> in a family, an institutional or community setting by those known to them or by other</w:t>
      </w:r>
      <w:r w:rsidR="000F016C">
        <w:rPr>
          <w:rFonts w:ascii="Arial" w:hAnsi="Arial" w:cs="Arial"/>
          <w:sz w:val="22"/>
          <w:szCs w:val="22"/>
          <w:lang w:val="en-GB"/>
        </w:rPr>
        <w:t>s</w:t>
      </w:r>
      <w:r w:rsidRPr="00DE69EE">
        <w:rPr>
          <w:rFonts w:ascii="Arial" w:hAnsi="Arial" w:cs="Arial"/>
          <w:sz w:val="22"/>
          <w:szCs w:val="22"/>
          <w:lang w:val="en-GB"/>
        </w:rPr>
        <w:t xml:space="preserve"> (e.g. via the internet). They may be abused by an adult/s or another child/ren. Sometimes they tell us about abuse, sometimes they don’t. </w:t>
      </w:r>
    </w:p>
    <w:p w14:paraId="51F2E6BA" w14:textId="77777777" w:rsidR="0009177C" w:rsidRPr="00CD2560" w:rsidRDefault="0009177C" w:rsidP="0009177C">
      <w:pPr>
        <w:spacing w:before="20" w:after="20" w:line="264" w:lineRule="auto"/>
        <w:jc w:val="both"/>
        <w:rPr>
          <w:rFonts w:ascii="Arial" w:hAnsi="Arial" w:cs="Arial"/>
          <w:sz w:val="22"/>
          <w:szCs w:val="22"/>
          <w:lang w:val="en-GB"/>
        </w:rPr>
      </w:pPr>
    </w:p>
    <w:p w14:paraId="21D785C3" w14:textId="77777777" w:rsidR="003D484B" w:rsidRDefault="0063077E" w:rsidP="003D484B">
      <w:pPr>
        <w:autoSpaceDE w:val="0"/>
        <w:autoSpaceDN w:val="0"/>
        <w:adjustRightInd w:val="0"/>
        <w:spacing w:line="276" w:lineRule="auto"/>
        <w:ind w:left="709" w:hanging="709"/>
        <w:jc w:val="both"/>
        <w:rPr>
          <w:rFonts w:ascii="Arial" w:hAnsi="Arial" w:cs="Arial"/>
          <w:color w:val="000000"/>
          <w:sz w:val="22"/>
          <w:szCs w:val="22"/>
          <w:lang w:eastAsia="en-GB"/>
        </w:rPr>
      </w:pPr>
      <w:r w:rsidRPr="00CD2560">
        <w:rPr>
          <w:rFonts w:ascii="Arial" w:hAnsi="Arial" w:cs="Arial"/>
          <w:b/>
          <w:sz w:val="22"/>
          <w:szCs w:val="22"/>
          <w:lang w:val="en-GB"/>
        </w:rPr>
        <w:t xml:space="preserve">5.1 </w:t>
      </w:r>
      <w:r w:rsidRPr="00CD2560">
        <w:rPr>
          <w:rFonts w:ascii="Arial" w:hAnsi="Arial" w:cs="Arial"/>
          <w:b/>
          <w:sz w:val="22"/>
          <w:szCs w:val="22"/>
          <w:lang w:val="en-GB"/>
        </w:rPr>
        <w:tab/>
      </w:r>
      <w:r w:rsidR="003D484B" w:rsidRPr="003D484B">
        <w:rPr>
          <w:rFonts w:ascii="Arial" w:hAnsi="Arial" w:cs="Arial"/>
          <w:color w:val="000000"/>
          <w:sz w:val="22"/>
          <w:szCs w:val="22"/>
          <w:lang w:eastAsia="en-GB"/>
        </w:rPr>
        <w:t xml:space="preserve">Abuse is categorised in the most recent version of </w:t>
      </w:r>
      <w:hyperlink r:id="rId40" w:history="1">
        <w:r w:rsidR="003D484B" w:rsidRPr="003D484B">
          <w:rPr>
            <w:rStyle w:val="Hyperlink"/>
            <w:rFonts w:ascii="Arial" w:hAnsi="Arial" w:cs="Arial"/>
            <w:sz w:val="22"/>
            <w:szCs w:val="22"/>
            <w:lang w:eastAsia="en-GB"/>
          </w:rPr>
          <w:t>Keeping Children Safe in Education</w:t>
        </w:r>
      </w:hyperlink>
      <w:r w:rsidR="003D484B" w:rsidRPr="003D484B">
        <w:rPr>
          <w:rFonts w:ascii="Arial" w:hAnsi="Arial" w:cs="Arial"/>
          <w:color w:val="000000"/>
          <w:sz w:val="22"/>
          <w:szCs w:val="22"/>
          <w:lang w:eastAsia="en-GB"/>
        </w:rPr>
        <w:t xml:space="preserve"> into four areas; Sexual Abuse, Emotional Abuse, Physical Abuse and Neglect. Further information can be found in Appendix 1. </w:t>
      </w:r>
    </w:p>
    <w:p w14:paraId="205E22ED" w14:textId="28B0CDE5" w:rsidR="003D484B" w:rsidRPr="003D484B" w:rsidRDefault="003D484B" w:rsidP="003D484B">
      <w:pPr>
        <w:autoSpaceDE w:val="0"/>
        <w:autoSpaceDN w:val="0"/>
        <w:adjustRightInd w:val="0"/>
        <w:spacing w:line="276" w:lineRule="auto"/>
        <w:ind w:left="709"/>
        <w:jc w:val="both"/>
        <w:rPr>
          <w:rFonts w:ascii="Arial" w:hAnsi="Arial" w:cs="Arial"/>
          <w:color w:val="000000"/>
          <w:sz w:val="22"/>
          <w:szCs w:val="22"/>
          <w:lang w:eastAsia="en-GB"/>
        </w:rPr>
      </w:pPr>
      <w:r w:rsidRPr="003D484B">
        <w:rPr>
          <w:rFonts w:ascii="Arial" w:hAnsi="Arial" w:cs="Arial"/>
          <w:color w:val="000000"/>
          <w:sz w:val="22"/>
          <w:szCs w:val="22"/>
          <w:lang w:eastAsia="en-GB"/>
        </w:rPr>
        <w:t>Children also face risks within several safeguarding situations, these are detailed in Appendix 2. In our school, we ensure that staff training focuses on the situations that are relevant to our children in our school environment, recognising also that children are part of a wider community and that a 'it may happen here' culture allows early intervention. We also ensure that children themselves develop skills in recognising risks and keeping themselves and others safe within these situations.</w:t>
      </w:r>
    </w:p>
    <w:p w14:paraId="410A2795" w14:textId="566E9E03" w:rsidR="00F53D91" w:rsidRPr="00085317" w:rsidRDefault="00F53D91" w:rsidP="003D484B">
      <w:pPr>
        <w:spacing w:before="20" w:after="20" w:line="264" w:lineRule="auto"/>
        <w:ind w:left="720" w:hanging="720"/>
        <w:jc w:val="both"/>
        <w:rPr>
          <w:rFonts w:ascii="Arial" w:eastAsia="Times New Roman" w:hAnsi="Arial" w:cs="Arial"/>
          <w:sz w:val="22"/>
          <w:szCs w:val="22"/>
          <w:lang w:val="en-GB" w:eastAsia="en-GB"/>
        </w:rPr>
      </w:pPr>
    </w:p>
    <w:p w14:paraId="3D9D50BA" w14:textId="77777777" w:rsidR="0009177C" w:rsidRDefault="00F53D91" w:rsidP="0009177C">
      <w:pPr>
        <w:spacing w:before="20" w:after="20" w:line="264" w:lineRule="auto"/>
        <w:jc w:val="both"/>
        <w:rPr>
          <w:rFonts w:ascii="Arial" w:eastAsia="Times New Roman" w:hAnsi="Arial" w:cs="Arial"/>
          <w:b/>
          <w:sz w:val="22"/>
          <w:szCs w:val="22"/>
          <w:lang w:val="en-GB" w:eastAsia="en-GB"/>
        </w:rPr>
      </w:pPr>
      <w:r>
        <w:rPr>
          <w:rFonts w:ascii="Arial" w:eastAsia="Times New Roman" w:hAnsi="Arial" w:cs="Arial"/>
          <w:b/>
          <w:sz w:val="22"/>
          <w:szCs w:val="22"/>
          <w:lang w:val="en-GB" w:eastAsia="en-GB"/>
        </w:rPr>
        <w:t>5.3</w:t>
      </w:r>
      <w:r>
        <w:rPr>
          <w:rFonts w:ascii="Arial" w:eastAsia="Times New Roman" w:hAnsi="Arial" w:cs="Arial"/>
          <w:b/>
          <w:sz w:val="22"/>
          <w:szCs w:val="22"/>
          <w:lang w:val="en-GB" w:eastAsia="en-GB"/>
        </w:rPr>
        <w:tab/>
        <w:t>Child on Child Sexual Violence and Harassment</w:t>
      </w:r>
    </w:p>
    <w:p w14:paraId="572EC1FE" w14:textId="77777777" w:rsidR="00F53D91" w:rsidRDefault="00F53D91" w:rsidP="0009177C">
      <w:pPr>
        <w:spacing w:before="20" w:after="20" w:line="264" w:lineRule="auto"/>
        <w:jc w:val="both"/>
        <w:rPr>
          <w:rFonts w:ascii="Arial" w:eastAsia="Times New Roman" w:hAnsi="Arial" w:cs="Arial"/>
          <w:b/>
          <w:sz w:val="22"/>
          <w:szCs w:val="22"/>
          <w:lang w:val="en-GB" w:eastAsia="en-GB"/>
        </w:rPr>
      </w:pPr>
    </w:p>
    <w:p w14:paraId="3E792E94" w14:textId="324817BD" w:rsidR="00305BE9" w:rsidRPr="00305BE9" w:rsidRDefault="00F53D91" w:rsidP="00305BE9">
      <w:pPr>
        <w:spacing w:before="20" w:after="20" w:line="264" w:lineRule="auto"/>
        <w:ind w:left="720" w:hanging="720"/>
        <w:jc w:val="both"/>
        <w:rPr>
          <w:rFonts w:ascii="Arial" w:eastAsia="Calibri" w:hAnsi="Arial" w:cs="Arial"/>
          <w:b/>
          <w:sz w:val="16"/>
          <w:szCs w:val="16"/>
          <w:lang w:val="en-GB" w:eastAsia="en-GB"/>
        </w:rPr>
      </w:pPr>
      <w:r>
        <w:rPr>
          <w:rFonts w:ascii="Arial" w:eastAsia="Times New Roman" w:hAnsi="Arial" w:cs="Arial"/>
          <w:b/>
          <w:sz w:val="22"/>
          <w:szCs w:val="22"/>
          <w:lang w:val="en-GB" w:eastAsia="en-GB"/>
        </w:rPr>
        <w:t>5.3i</w:t>
      </w:r>
      <w:r>
        <w:rPr>
          <w:rFonts w:ascii="Arial" w:eastAsia="Times New Roman" w:hAnsi="Arial" w:cs="Arial"/>
          <w:b/>
          <w:sz w:val="22"/>
          <w:szCs w:val="22"/>
          <w:lang w:val="en-GB" w:eastAsia="en-GB"/>
        </w:rPr>
        <w:tab/>
      </w:r>
      <w:r w:rsidR="00305BE9">
        <w:rPr>
          <w:rFonts w:ascii="Arial" w:eastAsia="Times New Roman" w:hAnsi="Arial" w:cs="Arial"/>
          <w:sz w:val="22"/>
          <w:szCs w:val="22"/>
          <w:lang w:val="en-GB" w:eastAsia="en-GB"/>
        </w:rPr>
        <w:t xml:space="preserve">The school will create a culture where sexual </w:t>
      </w:r>
      <w:r w:rsidR="006A0D92">
        <w:rPr>
          <w:rFonts w:ascii="Arial" w:eastAsia="Times New Roman" w:hAnsi="Arial" w:cs="Arial"/>
          <w:sz w:val="22"/>
          <w:szCs w:val="22"/>
          <w:lang w:val="en-GB" w:eastAsia="en-GB"/>
        </w:rPr>
        <w:t xml:space="preserve">violence and sexual </w:t>
      </w:r>
      <w:r w:rsidR="00305BE9">
        <w:rPr>
          <w:rFonts w:ascii="Arial" w:eastAsia="Times New Roman" w:hAnsi="Arial" w:cs="Arial"/>
          <w:sz w:val="22"/>
          <w:szCs w:val="22"/>
          <w:lang w:val="en-GB" w:eastAsia="en-GB"/>
        </w:rPr>
        <w:t xml:space="preserve">harassment including online sexual abuse is not tolerated. The school will ensure this is a whole school approach assuming that sexual abuse is, to some extent, happening in the school. This will allow to identify issues and intervene early to better protect the children. </w:t>
      </w:r>
      <w:r w:rsidR="006A0D92" w:rsidRPr="006A0D92">
        <w:rPr>
          <w:rFonts w:ascii="Arial" w:hAnsi="Arial" w:cs="Arial"/>
          <w:color w:val="000000"/>
          <w:sz w:val="22"/>
          <w:szCs w:val="22"/>
          <w:lang w:eastAsia="en-GB"/>
        </w:rPr>
        <w:t xml:space="preserve">We will refer to Part Five of </w:t>
      </w:r>
      <w:hyperlink r:id="rId41" w:history="1">
        <w:r w:rsidR="007F24FE" w:rsidRPr="007F24FE">
          <w:rPr>
            <w:rStyle w:val="Hyperlink"/>
            <w:rFonts w:ascii="Arial" w:hAnsi="Arial" w:cs="Arial"/>
            <w:sz w:val="22"/>
            <w:szCs w:val="22"/>
          </w:rPr>
          <w:t>Keeping Children Safe in Education 2023</w:t>
        </w:r>
      </w:hyperlink>
      <w:r w:rsidR="006A0D92" w:rsidRPr="006A0D92">
        <w:rPr>
          <w:rFonts w:ascii="Arial" w:hAnsi="Arial" w:cs="Arial"/>
          <w:color w:val="000000"/>
          <w:sz w:val="22"/>
          <w:szCs w:val="22"/>
          <w:lang w:eastAsia="en-GB"/>
        </w:rPr>
        <w:t xml:space="preserve"> and the LSCP policy, ‘</w:t>
      </w:r>
      <w:r w:rsidR="00C04D81">
        <w:rPr>
          <w:rFonts w:ascii="Arial" w:hAnsi="Arial" w:cs="Arial"/>
          <w:color w:val="000000"/>
          <w:lang w:eastAsia="en-GB"/>
        </w:rPr>
        <w:t>‘</w:t>
      </w:r>
      <w:hyperlink r:id="rId42" w:history="1">
        <w:r w:rsidR="00C04D81" w:rsidRPr="00C04D81">
          <w:rPr>
            <w:rStyle w:val="Hyperlink"/>
            <w:rFonts w:ascii="Arial" w:hAnsi="Arial" w:cs="Arial"/>
            <w:sz w:val="22"/>
            <w:szCs w:val="22"/>
            <w:lang w:eastAsia="en-GB"/>
          </w:rPr>
          <w:t>Child-on-child Sexual Harassment, Sexual Abuse and Sexually Harmful behaviours</w:t>
        </w:r>
      </w:hyperlink>
      <w:r w:rsidR="00C04D81" w:rsidRPr="00C04D81">
        <w:rPr>
          <w:rFonts w:ascii="Arial" w:hAnsi="Arial" w:cs="Arial"/>
          <w:color w:val="000000"/>
          <w:sz w:val="22"/>
          <w:szCs w:val="22"/>
          <w:lang w:eastAsia="en-GB"/>
        </w:rPr>
        <w:t>.</w:t>
      </w:r>
      <w:r w:rsidR="006A0D92" w:rsidRPr="00C04D81">
        <w:rPr>
          <w:rFonts w:ascii="Arial" w:hAnsi="Arial" w:cs="Arial"/>
          <w:color w:val="000000"/>
          <w:sz w:val="22"/>
          <w:szCs w:val="22"/>
          <w:lang w:eastAsia="en-GB"/>
        </w:rPr>
        <w:t>’</w:t>
      </w:r>
      <w:r w:rsidR="006A0D92" w:rsidRPr="006A0D92">
        <w:rPr>
          <w:rFonts w:ascii="Arial" w:hAnsi="Arial" w:cs="Arial"/>
          <w:color w:val="000000"/>
          <w:sz w:val="22"/>
          <w:szCs w:val="22"/>
          <w:lang w:eastAsia="en-GB"/>
        </w:rPr>
        <w:t xml:space="preserve"> Further specific details of this type of abuse can be found in Appendix 2.</w:t>
      </w:r>
    </w:p>
    <w:p w14:paraId="49FCB2E4" w14:textId="77777777" w:rsidR="0024584E" w:rsidRPr="00CD2560" w:rsidRDefault="0024584E" w:rsidP="0009177C">
      <w:pPr>
        <w:autoSpaceDE w:val="0"/>
        <w:autoSpaceDN w:val="0"/>
        <w:adjustRightInd w:val="0"/>
        <w:spacing w:before="20" w:after="20" w:line="264" w:lineRule="auto"/>
        <w:rPr>
          <w:rFonts w:ascii="Arial" w:eastAsia="Times New Roman" w:hAnsi="Arial" w:cs="Arial"/>
          <w:sz w:val="22"/>
          <w:szCs w:val="22"/>
          <w:lang w:val="en-GB" w:eastAsia="en-GB"/>
        </w:rPr>
      </w:pPr>
    </w:p>
    <w:p w14:paraId="7E67B2EF" w14:textId="77777777" w:rsidR="0009177C" w:rsidRDefault="0009177C" w:rsidP="0009177C">
      <w:pPr>
        <w:autoSpaceDE w:val="0"/>
        <w:autoSpaceDN w:val="0"/>
        <w:adjustRightInd w:val="0"/>
        <w:spacing w:before="20" w:after="20" w:line="264" w:lineRule="auto"/>
        <w:ind w:left="720"/>
        <w:jc w:val="both"/>
        <w:rPr>
          <w:rFonts w:ascii="Arial" w:eastAsia="Times New Roman" w:hAnsi="Arial" w:cs="Arial"/>
          <w:b/>
          <w:color w:val="000000"/>
          <w:sz w:val="22"/>
          <w:szCs w:val="22"/>
          <w:lang w:val="en-GB" w:eastAsia="en-GB"/>
        </w:rPr>
      </w:pPr>
    </w:p>
    <w:p w14:paraId="6B48806B" w14:textId="77777777" w:rsidR="00B3731B" w:rsidRPr="0009177C" w:rsidRDefault="0009177C" w:rsidP="0009177C">
      <w:pPr>
        <w:autoSpaceDE w:val="0"/>
        <w:autoSpaceDN w:val="0"/>
        <w:adjustRightInd w:val="0"/>
        <w:spacing w:before="20" w:after="20" w:line="264" w:lineRule="auto"/>
        <w:jc w:val="both"/>
        <w:rPr>
          <w:rFonts w:ascii="Arial" w:eastAsia="Times New Roman" w:hAnsi="Arial" w:cs="Arial"/>
          <w:b/>
          <w:color w:val="000000"/>
          <w:sz w:val="22"/>
          <w:szCs w:val="22"/>
          <w:lang w:val="en-GB" w:eastAsia="en-GB"/>
        </w:rPr>
      </w:pPr>
      <w:r>
        <w:rPr>
          <w:rFonts w:ascii="Arial" w:eastAsia="Times New Roman" w:hAnsi="Arial" w:cs="Arial"/>
          <w:b/>
          <w:sz w:val="22"/>
          <w:szCs w:val="22"/>
        </w:rPr>
        <w:t>S</w:t>
      </w:r>
      <w:r w:rsidR="0055719D" w:rsidRPr="00CD2560">
        <w:rPr>
          <w:rFonts w:ascii="Arial" w:eastAsia="Times New Roman" w:hAnsi="Arial" w:cs="Arial"/>
          <w:b/>
          <w:sz w:val="22"/>
          <w:szCs w:val="22"/>
        </w:rPr>
        <w:t xml:space="preserve">ection 6 </w:t>
      </w:r>
      <w:r w:rsidR="003D66B9" w:rsidRPr="00CD2560">
        <w:rPr>
          <w:rFonts w:ascii="Arial" w:eastAsia="Times New Roman" w:hAnsi="Arial" w:cs="Arial"/>
          <w:b/>
          <w:color w:val="0070C0"/>
          <w:sz w:val="22"/>
          <w:szCs w:val="22"/>
        </w:rPr>
        <w:t xml:space="preserve">PROVIDING A SAFE AND SUPPORTIVE ENVIRONMENT </w:t>
      </w:r>
    </w:p>
    <w:p w14:paraId="577383FA" w14:textId="77777777" w:rsidR="00B3731B" w:rsidRPr="00CD2560" w:rsidRDefault="00B3731B" w:rsidP="0009177C">
      <w:pPr>
        <w:widowControl w:val="0"/>
        <w:overflowPunct w:val="0"/>
        <w:autoSpaceDE w:val="0"/>
        <w:autoSpaceDN w:val="0"/>
        <w:adjustRightInd w:val="0"/>
        <w:spacing w:before="20" w:after="20" w:line="264" w:lineRule="auto"/>
        <w:ind w:firstLine="720"/>
        <w:textAlignment w:val="baseline"/>
        <w:rPr>
          <w:rFonts w:ascii="Arial" w:eastAsia="Times New Roman" w:hAnsi="Arial" w:cs="Arial"/>
          <w:b/>
          <w:color w:val="FF0000"/>
          <w:sz w:val="22"/>
          <w:szCs w:val="22"/>
        </w:rPr>
      </w:pPr>
    </w:p>
    <w:p w14:paraId="059AF872" w14:textId="77777777" w:rsidR="00B3731B" w:rsidRPr="00CD2560" w:rsidRDefault="0055719D" w:rsidP="0009177C">
      <w:pPr>
        <w:widowControl w:val="0"/>
        <w:overflowPunct w:val="0"/>
        <w:autoSpaceDE w:val="0"/>
        <w:autoSpaceDN w:val="0"/>
        <w:adjustRightInd w:val="0"/>
        <w:spacing w:before="20" w:after="20" w:line="264" w:lineRule="auto"/>
        <w:ind w:left="720" w:hanging="720"/>
        <w:textAlignment w:val="baseline"/>
        <w:rPr>
          <w:rFonts w:ascii="Arial" w:eastAsia="Times New Roman" w:hAnsi="Arial" w:cs="Arial"/>
          <w:b/>
          <w:sz w:val="22"/>
          <w:szCs w:val="22"/>
        </w:rPr>
      </w:pPr>
      <w:r w:rsidRPr="00CD2560">
        <w:rPr>
          <w:rFonts w:ascii="Arial" w:eastAsia="Times New Roman" w:hAnsi="Arial" w:cs="Arial"/>
          <w:b/>
          <w:sz w:val="22"/>
          <w:szCs w:val="22"/>
        </w:rPr>
        <w:t>6</w:t>
      </w:r>
      <w:r w:rsidR="00B3731B" w:rsidRPr="00CD2560">
        <w:rPr>
          <w:rFonts w:ascii="Arial" w:eastAsia="Times New Roman" w:hAnsi="Arial" w:cs="Arial"/>
          <w:b/>
          <w:sz w:val="22"/>
          <w:szCs w:val="22"/>
        </w:rPr>
        <w:t xml:space="preserve">.1 </w:t>
      </w:r>
      <w:r w:rsidR="00B3731B" w:rsidRPr="00CD2560">
        <w:rPr>
          <w:rFonts w:ascii="Arial" w:eastAsia="Times New Roman" w:hAnsi="Arial" w:cs="Arial"/>
          <w:b/>
          <w:sz w:val="22"/>
          <w:szCs w:val="22"/>
        </w:rPr>
        <w:tab/>
        <w:t xml:space="preserve">Safer Recruitment and Selection </w:t>
      </w:r>
    </w:p>
    <w:p w14:paraId="2539F319" w14:textId="77777777" w:rsidR="00B3731B" w:rsidRPr="00CD2560" w:rsidRDefault="00B3731B" w:rsidP="0009177C">
      <w:pPr>
        <w:spacing w:before="20" w:after="20" w:line="264" w:lineRule="auto"/>
        <w:rPr>
          <w:rFonts w:ascii="Arial" w:eastAsia="Times New Roman" w:hAnsi="Arial" w:cs="Arial"/>
          <w:sz w:val="22"/>
          <w:szCs w:val="22"/>
        </w:rPr>
      </w:pPr>
    </w:p>
    <w:p w14:paraId="3B2FDD13" w14:textId="1DBD0583" w:rsidR="00B3731B" w:rsidRPr="006A0D92" w:rsidRDefault="0055719D" w:rsidP="006A0D92">
      <w:pPr>
        <w:autoSpaceDE w:val="0"/>
        <w:autoSpaceDN w:val="0"/>
        <w:adjustRightInd w:val="0"/>
        <w:spacing w:after="100" w:afterAutospacing="1" w:line="276" w:lineRule="auto"/>
        <w:ind w:left="709" w:hanging="709"/>
        <w:jc w:val="both"/>
        <w:rPr>
          <w:rFonts w:ascii="Arial" w:hAnsi="Arial" w:cs="Arial"/>
          <w:color w:val="000000"/>
          <w:lang w:eastAsia="en-GB"/>
        </w:rPr>
      </w:pPr>
      <w:r w:rsidRPr="00CD2560">
        <w:rPr>
          <w:rFonts w:ascii="Arial" w:eastAsia="Times New Roman" w:hAnsi="Arial" w:cs="Arial"/>
          <w:sz w:val="22"/>
          <w:szCs w:val="22"/>
        </w:rPr>
        <w:t>6</w:t>
      </w:r>
      <w:r w:rsidR="000F606F" w:rsidRPr="00CD2560">
        <w:rPr>
          <w:rFonts w:ascii="Arial" w:eastAsia="Times New Roman" w:hAnsi="Arial" w:cs="Arial"/>
          <w:sz w:val="22"/>
          <w:szCs w:val="22"/>
        </w:rPr>
        <w:t>.1i</w:t>
      </w:r>
      <w:r w:rsidR="00B3731B" w:rsidRPr="00CD2560">
        <w:rPr>
          <w:rFonts w:ascii="Arial" w:eastAsia="Times New Roman" w:hAnsi="Arial" w:cs="Arial"/>
          <w:sz w:val="22"/>
          <w:szCs w:val="22"/>
        </w:rPr>
        <w:t xml:space="preserve"> </w:t>
      </w:r>
      <w:r w:rsidR="00B3731B" w:rsidRPr="00CD2560">
        <w:rPr>
          <w:rFonts w:ascii="Arial" w:eastAsia="Times New Roman" w:hAnsi="Arial" w:cs="Arial"/>
          <w:sz w:val="22"/>
          <w:szCs w:val="22"/>
        </w:rPr>
        <w:tab/>
      </w:r>
      <w:r w:rsidR="006A0D92" w:rsidRPr="006A0D92">
        <w:rPr>
          <w:rFonts w:ascii="Arial" w:hAnsi="Arial" w:cs="Arial"/>
          <w:color w:val="000000"/>
          <w:sz w:val="22"/>
          <w:szCs w:val="22"/>
          <w:lang w:eastAsia="en-GB"/>
        </w:rPr>
        <w:t>Safer recruitment ensures that every new member of staff understands their duties to safeguard young people from the outset starting from the advertisement, through the interview, to their induction, and start at the school. It is essential that no one gets to work with children who cannot keep them safe.</w:t>
      </w:r>
    </w:p>
    <w:p w14:paraId="3640F752" w14:textId="77777777" w:rsidR="00B3731B" w:rsidRPr="00CD2560" w:rsidRDefault="00B3731B" w:rsidP="0009177C">
      <w:pPr>
        <w:spacing w:before="20" w:after="20" w:line="264" w:lineRule="auto"/>
        <w:jc w:val="both"/>
        <w:rPr>
          <w:rFonts w:ascii="Arial" w:eastAsia="Times New Roman" w:hAnsi="Arial" w:cs="Arial"/>
          <w:sz w:val="22"/>
          <w:szCs w:val="22"/>
        </w:rPr>
      </w:pPr>
    </w:p>
    <w:p w14:paraId="755CE153" w14:textId="02E7A67F" w:rsidR="00B3731B" w:rsidRPr="00CD2560" w:rsidRDefault="0055719D" w:rsidP="0009177C">
      <w:pPr>
        <w:spacing w:before="20" w:after="20" w:line="264" w:lineRule="auto"/>
        <w:ind w:left="720" w:hanging="720"/>
        <w:jc w:val="both"/>
        <w:rPr>
          <w:rFonts w:ascii="Arial" w:eastAsia="Times New Roman" w:hAnsi="Arial" w:cs="Arial"/>
          <w:color w:val="FF0000"/>
          <w:sz w:val="22"/>
          <w:szCs w:val="22"/>
        </w:rPr>
      </w:pPr>
      <w:r w:rsidRPr="00CD2560">
        <w:rPr>
          <w:rFonts w:ascii="Arial" w:eastAsia="Times New Roman" w:hAnsi="Arial" w:cs="Arial"/>
          <w:sz w:val="22"/>
          <w:szCs w:val="22"/>
        </w:rPr>
        <w:lastRenderedPageBreak/>
        <w:t>6</w:t>
      </w:r>
      <w:r w:rsidR="000F606F" w:rsidRPr="00CD2560">
        <w:rPr>
          <w:rFonts w:ascii="Arial" w:eastAsia="Times New Roman" w:hAnsi="Arial" w:cs="Arial"/>
          <w:sz w:val="22"/>
          <w:szCs w:val="22"/>
        </w:rPr>
        <w:t>.1ii</w:t>
      </w:r>
      <w:r w:rsidR="00B3731B" w:rsidRPr="00CD2560">
        <w:rPr>
          <w:rFonts w:ascii="Arial" w:eastAsia="Times New Roman" w:hAnsi="Arial" w:cs="Arial"/>
          <w:sz w:val="22"/>
          <w:szCs w:val="22"/>
        </w:rPr>
        <w:tab/>
        <w:t xml:space="preserve">We ensure that all appropriate measures are applied in relation to everyone who works in the school </w:t>
      </w:r>
      <w:r w:rsidR="007379EC" w:rsidRPr="00CD2560">
        <w:rPr>
          <w:rFonts w:ascii="Arial" w:eastAsia="Times New Roman" w:hAnsi="Arial" w:cs="Arial"/>
          <w:sz w:val="22"/>
          <w:szCs w:val="22"/>
        </w:rPr>
        <w:t xml:space="preserve">and </w:t>
      </w:r>
      <w:r w:rsidR="00B3731B" w:rsidRPr="00CD2560">
        <w:rPr>
          <w:rFonts w:ascii="Arial" w:eastAsia="Times New Roman" w:hAnsi="Arial" w:cs="Arial"/>
          <w:sz w:val="22"/>
          <w:szCs w:val="22"/>
        </w:rPr>
        <w:t>who is</w:t>
      </w:r>
      <w:r w:rsidR="007379EC" w:rsidRPr="00CD2560">
        <w:rPr>
          <w:rFonts w:ascii="Arial" w:eastAsia="Times New Roman" w:hAnsi="Arial" w:cs="Arial"/>
          <w:sz w:val="22"/>
          <w:szCs w:val="22"/>
        </w:rPr>
        <w:t xml:space="preserve"> therefore</w:t>
      </w:r>
      <w:r w:rsidR="00B3731B" w:rsidRPr="00CD2560">
        <w:rPr>
          <w:rFonts w:ascii="Arial" w:eastAsia="Times New Roman" w:hAnsi="Arial" w:cs="Arial"/>
          <w:sz w:val="22"/>
          <w:szCs w:val="22"/>
        </w:rPr>
        <w:t xml:space="preserve"> likely to be perceived by the children as a safe and trustworthy adult including, for example, volunteers and staff employed by contractors. Safer recruitment practice</w:t>
      </w:r>
      <w:r w:rsidR="007379EC" w:rsidRPr="00CD2560">
        <w:rPr>
          <w:rFonts w:ascii="Arial" w:eastAsia="Times New Roman" w:hAnsi="Arial" w:cs="Arial"/>
          <w:sz w:val="22"/>
          <w:szCs w:val="22"/>
        </w:rPr>
        <w:t xml:space="preserve"> includes scrutinising applica</w:t>
      </w:r>
      <w:r w:rsidR="006A0D92">
        <w:rPr>
          <w:rFonts w:ascii="Arial" w:eastAsia="Times New Roman" w:hAnsi="Arial" w:cs="Arial"/>
          <w:sz w:val="22"/>
          <w:szCs w:val="22"/>
        </w:rPr>
        <w:t>nts</w:t>
      </w:r>
      <w:r w:rsidR="00B3731B" w:rsidRPr="00CD2560">
        <w:rPr>
          <w:rFonts w:ascii="Arial" w:eastAsia="Times New Roman" w:hAnsi="Arial" w:cs="Arial"/>
          <w:sz w:val="22"/>
          <w:szCs w:val="22"/>
        </w:rPr>
        <w:t>, verifying identity</w:t>
      </w:r>
      <w:r w:rsidR="006A0D92">
        <w:rPr>
          <w:rFonts w:ascii="Arial" w:eastAsia="Times New Roman" w:hAnsi="Arial" w:cs="Arial"/>
          <w:sz w:val="22"/>
          <w:szCs w:val="22"/>
        </w:rPr>
        <w:t>,</w:t>
      </w:r>
      <w:r w:rsidR="00B3731B" w:rsidRPr="00CD2560">
        <w:rPr>
          <w:rFonts w:ascii="Arial" w:eastAsia="Times New Roman" w:hAnsi="Arial" w:cs="Arial"/>
          <w:sz w:val="22"/>
          <w:szCs w:val="22"/>
        </w:rPr>
        <w:t xml:space="preserve"> </w:t>
      </w:r>
      <w:r w:rsidR="006A0D92">
        <w:rPr>
          <w:rFonts w:ascii="Arial" w:eastAsia="Times New Roman" w:hAnsi="Arial" w:cs="Arial"/>
          <w:sz w:val="22"/>
          <w:szCs w:val="22"/>
        </w:rPr>
        <w:t xml:space="preserve">seeing </w:t>
      </w:r>
      <w:r w:rsidR="00B3731B" w:rsidRPr="00CD2560">
        <w:rPr>
          <w:rFonts w:ascii="Arial" w:eastAsia="Times New Roman" w:hAnsi="Arial" w:cs="Arial"/>
          <w:sz w:val="22"/>
          <w:szCs w:val="22"/>
        </w:rPr>
        <w:t xml:space="preserve">academic and vocational qualifications, obtaining professional references, checking previous employment history </w:t>
      </w:r>
      <w:r w:rsidR="006A0D92" w:rsidRPr="006A0D92">
        <w:rPr>
          <w:rFonts w:ascii="Arial" w:eastAsia="Times New Roman" w:hAnsi="Arial" w:cs="Arial"/>
          <w:sz w:val="22"/>
          <w:szCs w:val="22"/>
        </w:rPr>
        <w:t>(and ensuring all gaps in employment are accounted for)</w:t>
      </w:r>
      <w:r w:rsidR="006A0D92">
        <w:rPr>
          <w:rFonts w:ascii="Arial" w:eastAsia="Times New Roman" w:hAnsi="Arial" w:cs="Arial"/>
        </w:rPr>
        <w:t xml:space="preserve"> </w:t>
      </w:r>
      <w:r w:rsidR="00B3731B" w:rsidRPr="00CD2560">
        <w:rPr>
          <w:rFonts w:ascii="Arial" w:eastAsia="Times New Roman" w:hAnsi="Arial" w:cs="Arial"/>
          <w:sz w:val="22"/>
          <w:szCs w:val="22"/>
        </w:rPr>
        <w:t xml:space="preserve">and ensuring that a candidate has the health and physical capacity for the job. It also includes undertaking interviews and </w:t>
      </w:r>
      <w:r w:rsidRPr="00CD2560">
        <w:rPr>
          <w:rFonts w:ascii="Arial" w:eastAsia="Times New Roman" w:hAnsi="Arial" w:cs="Arial"/>
          <w:sz w:val="22"/>
          <w:szCs w:val="22"/>
        </w:rPr>
        <w:t xml:space="preserve">all relevant safer recruitment checks, for example, Disclosure and Barring Service and </w:t>
      </w:r>
      <w:r w:rsidR="00E860CD">
        <w:rPr>
          <w:rFonts w:ascii="Arial" w:eastAsia="Times New Roman" w:hAnsi="Arial" w:cs="Arial"/>
          <w:sz w:val="22"/>
          <w:szCs w:val="22"/>
        </w:rPr>
        <w:t>R</w:t>
      </w:r>
      <w:r w:rsidRPr="00CD2560">
        <w:rPr>
          <w:rFonts w:ascii="Arial" w:eastAsia="Times New Roman" w:hAnsi="Arial" w:cs="Arial"/>
          <w:sz w:val="22"/>
          <w:szCs w:val="22"/>
        </w:rPr>
        <w:t xml:space="preserve">ight to </w:t>
      </w:r>
      <w:r w:rsidR="00E860CD">
        <w:rPr>
          <w:rFonts w:ascii="Arial" w:eastAsia="Times New Roman" w:hAnsi="Arial" w:cs="Arial"/>
          <w:sz w:val="22"/>
          <w:szCs w:val="22"/>
        </w:rPr>
        <w:t>W</w:t>
      </w:r>
      <w:r w:rsidRPr="00CD2560">
        <w:rPr>
          <w:rFonts w:ascii="Arial" w:eastAsia="Times New Roman" w:hAnsi="Arial" w:cs="Arial"/>
          <w:sz w:val="22"/>
          <w:szCs w:val="22"/>
        </w:rPr>
        <w:t>ork in the UK</w:t>
      </w:r>
      <w:r w:rsidR="009152D5">
        <w:rPr>
          <w:rFonts w:ascii="Arial" w:eastAsia="Times New Roman" w:hAnsi="Arial" w:cs="Arial"/>
          <w:sz w:val="22"/>
          <w:szCs w:val="22"/>
        </w:rPr>
        <w:t xml:space="preserve"> checks.</w:t>
      </w:r>
    </w:p>
    <w:p w14:paraId="073D1382" w14:textId="77777777" w:rsidR="00B3731B" w:rsidRPr="00CD2560" w:rsidRDefault="00B3731B" w:rsidP="0009177C">
      <w:pPr>
        <w:spacing w:before="20" w:after="20" w:line="264" w:lineRule="auto"/>
        <w:jc w:val="both"/>
        <w:rPr>
          <w:rFonts w:ascii="Arial" w:eastAsia="Times New Roman" w:hAnsi="Arial" w:cs="Arial"/>
          <w:sz w:val="22"/>
          <w:szCs w:val="22"/>
        </w:rPr>
      </w:pPr>
    </w:p>
    <w:p w14:paraId="4D221A7F" w14:textId="3BA294B1" w:rsidR="00B3731B" w:rsidRDefault="0055719D" w:rsidP="0009177C">
      <w:pPr>
        <w:spacing w:before="20" w:after="20" w:line="264" w:lineRule="auto"/>
        <w:ind w:left="720" w:hanging="720"/>
        <w:rPr>
          <w:rFonts w:ascii="Arial" w:eastAsia="Times New Roman" w:hAnsi="Arial" w:cs="Arial"/>
          <w:sz w:val="22"/>
          <w:szCs w:val="22"/>
        </w:rPr>
      </w:pPr>
      <w:r w:rsidRPr="00CD2560">
        <w:rPr>
          <w:rFonts w:ascii="Arial" w:eastAsia="Times New Roman" w:hAnsi="Arial" w:cs="Arial"/>
          <w:sz w:val="22"/>
          <w:szCs w:val="22"/>
        </w:rPr>
        <w:t>6</w:t>
      </w:r>
      <w:r w:rsidR="000F606F" w:rsidRPr="00CD2560">
        <w:rPr>
          <w:rFonts w:ascii="Arial" w:eastAsia="Times New Roman" w:hAnsi="Arial" w:cs="Arial"/>
          <w:sz w:val="22"/>
          <w:szCs w:val="22"/>
        </w:rPr>
        <w:t>.1iii</w:t>
      </w:r>
      <w:r w:rsidR="00B3731B" w:rsidRPr="00CD2560">
        <w:rPr>
          <w:rFonts w:ascii="Arial" w:eastAsia="Times New Roman" w:hAnsi="Arial" w:cs="Arial"/>
          <w:sz w:val="22"/>
          <w:szCs w:val="22"/>
        </w:rPr>
        <w:tab/>
      </w:r>
      <w:r w:rsidR="0015634B">
        <w:rPr>
          <w:rFonts w:ascii="Arial" w:eastAsia="Times New Roman" w:hAnsi="Arial" w:cs="Arial"/>
          <w:sz w:val="22"/>
          <w:szCs w:val="22"/>
        </w:rPr>
        <w:t xml:space="preserve">Key staff involved in staff recruitment are trained in safer recruitment and </w:t>
      </w:r>
      <w:hyperlink r:id="rId43" w:history="1">
        <w:r w:rsidR="00D65B4C" w:rsidRPr="00D65B4C">
          <w:rPr>
            <w:rStyle w:val="Hyperlink"/>
            <w:rFonts w:ascii="Arial" w:eastAsia="Times New Roman" w:hAnsi="Arial" w:cs="Arial"/>
            <w:sz w:val="22"/>
            <w:szCs w:val="22"/>
          </w:rPr>
          <w:t>vetting</w:t>
        </w:r>
      </w:hyperlink>
      <w:r w:rsidR="0015634B" w:rsidRPr="00D65B4C">
        <w:rPr>
          <w:rFonts w:ascii="Arial" w:eastAsia="Times New Roman" w:hAnsi="Arial" w:cs="Arial"/>
          <w:sz w:val="20"/>
          <w:szCs w:val="20"/>
        </w:rPr>
        <w:t xml:space="preserve"> </w:t>
      </w:r>
      <w:r w:rsidR="0015634B">
        <w:rPr>
          <w:rFonts w:ascii="Arial" w:eastAsia="Times New Roman" w:hAnsi="Arial" w:cs="Arial"/>
          <w:sz w:val="22"/>
          <w:szCs w:val="22"/>
        </w:rPr>
        <w:t xml:space="preserve">as detailed in the </w:t>
      </w:r>
      <w:hyperlink r:id="rId44" w:history="1">
        <w:r w:rsidR="006A0D92" w:rsidRPr="006A0D92">
          <w:rPr>
            <w:rStyle w:val="Hyperlink"/>
            <w:rFonts w:ascii="Arial" w:eastAsia="Times New Roman" w:hAnsi="Arial" w:cs="Arial"/>
            <w:sz w:val="22"/>
            <w:szCs w:val="22"/>
          </w:rPr>
          <w:t>LCC Employment Manual</w:t>
        </w:r>
      </w:hyperlink>
      <w:r w:rsidR="0015634B">
        <w:rPr>
          <w:rFonts w:ascii="Arial" w:eastAsia="Times New Roman" w:hAnsi="Arial" w:cs="Arial"/>
          <w:sz w:val="22"/>
          <w:szCs w:val="22"/>
        </w:rPr>
        <w:t>. At least one member of the recruitment panel, including appointment of volunteers and contracted services, will have received safe</w:t>
      </w:r>
      <w:r w:rsidR="00847A28">
        <w:rPr>
          <w:rFonts w:ascii="Arial" w:eastAsia="Times New Roman" w:hAnsi="Arial" w:cs="Arial"/>
          <w:sz w:val="22"/>
          <w:szCs w:val="22"/>
        </w:rPr>
        <w:t>r</w:t>
      </w:r>
      <w:r w:rsidR="0015634B">
        <w:rPr>
          <w:rFonts w:ascii="Arial" w:eastAsia="Times New Roman" w:hAnsi="Arial" w:cs="Arial"/>
          <w:sz w:val="22"/>
          <w:szCs w:val="22"/>
        </w:rPr>
        <w:t xml:space="preserve"> recruitment training in the last </w:t>
      </w:r>
      <w:r w:rsidR="00964ADB">
        <w:rPr>
          <w:rFonts w:ascii="Arial" w:eastAsia="Times New Roman" w:hAnsi="Arial" w:cs="Arial"/>
          <w:sz w:val="22"/>
          <w:szCs w:val="22"/>
        </w:rPr>
        <w:t>6</w:t>
      </w:r>
      <w:r w:rsidR="0015634B">
        <w:rPr>
          <w:rFonts w:ascii="Arial" w:eastAsia="Times New Roman" w:hAnsi="Arial" w:cs="Arial"/>
          <w:sz w:val="22"/>
          <w:szCs w:val="22"/>
        </w:rPr>
        <w:t xml:space="preserve"> years and accessed more regular updates on changes to legislation and procedures. </w:t>
      </w:r>
    </w:p>
    <w:p w14:paraId="305F63C9" w14:textId="77777777" w:rsidR="0015634B" w:rsidRDefault="0015634B" w:rsidP="0009177C">
      <w:pPr>
        <w:spacing w:before="20" w:after="20" w:line="264" w:lineRule="auto"/>
        <w:ind w:left="720" w:hanging="720"/>
        <w:rPr>
          <w:rFonts w:ascii="Arial" w:eastAsia="Times New Roman" w:hAnsi="Arial" w:cs="Arial"/>
          <w:sz w:val="22"/>
          <w:szCs w:val="22"/>
        </w:rPr>
      </w:pPr>
    </w:p>
    <w:p w14:paraId="5683F434" w14:textId="4D5308CD" w:rsidR="0015634B" w:rsidRPr="0079011B" w:rsidRDefault="0015634B" w:rsidP="0079011B">
      <w:pPr>
        <w:spacing w:before="20" w:after="20" w:line="264" w:lineRule="auto"/>
        <w:ind w:left="720" w:hanging="720"/>
      </w:pPr>
      <w:r w:rsidRPr="00CD2560">
        <w:rPr>
          <w:rFonts w:ascii="Arial" w:eastAsia="Times New Roman" w:hAnsi="Arial" w:cs="Arial"/>
          <w:sz w:val="22"/>
          <w:szCs w:val="22"/>
        </w:rPr>
        <w:t>6.1i</w:t>
      </w:r>
      <w:r>
        <w:rPr>
          <w:rFonts w:ascii="Arial" w:eastAsia="Times New Roman" w:hAnsi="Arial" w:cs="Arial"/>
          <w:sz w:val="22"/>
          <w:szCs w:val="22"/>
        </w:rPr>
        <w:t>v</w:t>
      </w:r>
      <w:r w:rsidRPr="00CD2560">
        <w:rPr>
          <w:rFonts w:ascii="Arial" w:eastAsia="Times New Roman" w:hAnsi="Arial" w:cs="Arial"/>
          <w:sz w:val="22"/>
          <w:szCs w:val="22"/>
        </w:rPr>
        <w:tab/>
      </w:r>
      <w:r w:rsidR="007E05E1">
        <w:rPr>
          <w:rFonts w:ascii="Arial" w:eastAsia="Times New Roman" w:hAnsi="Arial" w:cs="Arial"/>
          <w:sz w:val="22"/>
          <w:szCs w:val="22"/>
        </w:rPr>
        <w:t>The</w:t>
      </w:r>
      <w:r w:rsidRPr="00CD2560">
        <w:rPr>
          <w:rFonts w:ascii="Arial" w:eastAsia="Times New Roman" w:hAnsi="Arial" w:cs="Arial"/>
          <w:sz w:val="22"/>
          <w:szCs w:val="22"/>
        </w:rPr>
        <w:t xml:space="preserve"> school maintain</w:t>
      </w:r>
      <w:r w:rsidR="007E05E1">
        <w:rPr>
          <w:rFonts w:ascii="Arial" w:eastAsia="Times New Roman" w:hAnsi="Arial" w:cs="Arial"/>
          <w:sz w:val="22"/>
          <w:szCs w:val="22"/>
        </w:rPr>
        <w:t>s</w:t>
      </w:r>
      <w:r w:rsidRPr="00CD2560">
        <w:rPr>
          <w:rFonts w:ascii="Arial" w:eastAsia="Times New Roman" w:hAnsi="Arial" w:cs="Arial"/>
          <w:sz w:val="22"/>
          <w:szCs w:val="22"/>
        </w:rPr>
        <w:t xml:space="preserve"> a</w:t>
      </w:r>
      <w:r w:rsidR="0079011B">
        <w:rPr>
          <w:rFonts w:ascii="Arial" w:eastAsia="Times New Roman" w:hAnsi="Arial" w:cs="Arial"/>
          <w:sz w:val="22"/>
          <w:szCs w:val="22"/>
        </w:rPr>
        <w:t xml:space="preserve"> </w:t>
      </w:r>
      <w:r w:rsidR="0079011B" w:rsidRPr="0079011B">
        <w:rPr>
          <w:rFonts w:ascii="Arial" w:eastAsia="Times New Roman" w:hAnsi="Arial" w:cs="Arial"/>
          <w:sz w:val="22"/>
          <w:szCs w:val="22"/>
        </w:rPr>
        <w:t xml:space="preserve">Single Central Record (SCR) </w:t>
      </w:r>
      <w:r w:rsidR="008339EB">
        <w:rPr>
          <w:rFonts w:ascii="Arial" w:eastAsia="Times New Roman" w:hAnsi="Arial" w:cs="Arial"/>
          <w:sz w:val="22"/>
          <w:szCs w:val="22"/>
        </w:rPr>
        <w:t>which is a stat</w:t>
      </w:r>
      <w:r w:rsidR="00842C6A">
        <w:rPr>
          <w:rFonts w:ascii="Arial" w:eastAsia="Times New Roman" w:hAnsi="Arial" w:cs="Arial"/>
          <w:sz w:val="22"/>
          <w:szCs w:val="22"/>
        </w:rPr>
        <w:t>utory</w:t>
      </w:r>
      <w:r w:rsidR="008339EB">
        <w:rPr>
          <w:rFonts w:ascii="Arial" w:eastAsia="Times New Roman" w:hAnsi="Arial" w:cs="Arial"/>
          <w:sz w:val="22"/>
          <w:szCs w:val="22"/>
        </w:rPr>
        <w:t xml:space="preserve"> document that holds relevant information including safer recruitment checks</w:t>
      </w:r>
      <w:r w:rsidR="00FB23B0">
        <w:rPr>
          <w:rFonts w:ascii="Arial" w:eastAsia="Times New Roman" w:hAnsi="Arial" w:cs="Arial"/>
          <w:sz w:val="22"/>
          <w:szCs w:val="22"/>
        </w:rPr>
        <w:t xml:space="preserve"> on</w:t>
      </w:r>
      <w:r w:rsidR="00B33883">
        <w:rPr>
          <w:rFonts w:ascii="Arial" w:eastAsia="Times New Roman" w:hAnsi="Arial" w:cs="Arial"/>
          <w:sz w:val="22"/>
          <w:szCs w:val="22"/>
        </w:rPr>
        <w:t xml:space="preserve"> all </w:t>
      </w:r>
      <w:r w:rsidRPr="00CD2560">
        <w:rPr>
          <w:rFonts w:ascii="Arial" w:eastAsia="Times New Roman" w:hAnsi="Arial" w:cs="Arial"/>
          <w:sz w:val="22"/>
          <w:szCs w:val="22"/>
        </w:rPr>
        <w:t>staff (including supply staff, and teacher trainees on salaried routes) who work at the school</w:t>
      </w:r>
      <w:r w:rsidR="00964ADB">
        <w:rPr>
          <w:rFonts w:ascii="Arial" w:eastAsia="Times New Roman" w:hAnsi="Arial" w:cs="Arial"/>
          <w:sz w:val="22"/>
          <w:szCs w:val="22"/>
        </w:rPr>
        <w:t>: this means those providing education to children</w:t>
      </w:r>
      <w:r w:rsidR="00B33883">
        <w:rPr>
          <w:rFonts w:ascii="Arial" w:eastAsia="Times New Roman" w:hAnsi="Arial" w:cs="Arial"/>
          <w:sz w:val="22"/>
          <w:szCs w:val="22"/>
        </w:rPr>
        <w:t>.</w:t>
      </w:r>
    </w:p>
    <w:p w14:paraId="1F3C5518" w14:textId="77777777" w:rsidR="00B3731B" w:rsidRPr="00CD2560" w:rsidRDefault="00B3731B" w:rsidP="0009177C">
      <w:pPr>
        <w:spacing w:before="20" w:after="20" w:line="264" w:lineRule="auto"/>
        <w:rPr>
          <w:rFonts w:ascii="Arial" w:eastAsia="Times New Roman" w:hAnsi="Arial" w:cs="Arial"/>
          <w:sz w:val="22"/>
          <w:szCs w:val="22"/>
        </w:rPr>
      </w:pPr>
    </w:p>
    <w:p w14:paraId="68994A44" w14:textId="77777777" w:rsidR="00B3731B" w:rsidRPr="00CD2560" w:rsidRDefault="0055719D" w:rsidP="0009177C">
      <w:pPr>
        <w:spacing w:before="20" w:after="20" w:line="264" w:lineRule="auto"/>
        <w:ind w:left="720" w:hanging="720"/>
        <w:jc w:val="both"/>
        <w:rPr>
          <w:rFonts w:ascii="Arial" w:eastAsia="Times New Roman" w:hAnsi="Arial" w:cs="Arial"/>
          <w:sz w:val="22"/>
          <w:szCs w:val="22"/>
        </w:rPr>
      </w:pPr>
      <w:r w:rsidRPr="00CD2560">
        <w:rPr>
          <w:rFonts w:ascii="Arial" w:eastAsia="Times New Roman" w:hAnsi="Arial" w:cs="Arial"/>
          <w:sz w:val="22"/>
          <w:szCs w:val="22"/>
        </w:rPr>
        <w:t>6</w:t>
      </w:r>
      <w:r w:rsidR="000F606F" w:rsidRPr="00CD2560">
        <w:rPr>
          <w:rFonts w:ascii="Arial" w:eastAsia="Times New Roman" w:hAnsi="Arial" w:cs="Arial"/>
          <w:sz w:val="22"/>
          <w:szCs w:val="22"/>
        </w:rPr>
        <w:t>.1v</w:t>
      </w:r>
      <w:r w:rsidR="00B3731B" w:rsidRPr="00CD2560">
        <w:rPr>
          <w:rFonts w:ascii="Arial" w:eastAsia="Times New Roman" w:hAnsi="Arial" w:cs="Arial"/>
          <w:sz w:val="22"/>
          <w:szCs w:val="22"/>
        </w:rPr>
        <w:t xml:space="preserve"> </w:t>
      </w:r>
      <w:r w:rsidR="00B3731B" w:rsidRPr="00CD2560">
        <w:rPr>
          <w:rFonts w:ascii="Arial" w:eastAsia="Times New Roman" w:hAnsi="Arial" w:cs="Arial"/>
          <w:sz w:val="22"/>
          <w:szCs w:val="22"/>
        </w:rPr>
        <w:tab/>
        <w:t>The information that must be recorded in respect of all staff members mentioned above is whether the following checks have been carried out or certificates obtained</w:t>
      </w:r>
      <w:r w:rsidR="00B3731B" w:rsidRPr="00CD2560">
        <w:rPr>
          <w:rFonts w:ascii="Arial" w:eastAsia="Times New Roman" w:hAnsi="Arial" w:cs="Arial"/>
          <w:b/>
          <w:sz w:val="22"/>
          <w:szCs w:val="22"/>
        </w:rPr>
        <w:t>, and</w:t>
      </w:r>
      <w:r w:rsidR="00B3731B" w:rsidRPr="00CD2560">
        <w:rPr>
          <w:rFonts w:ascii="Arial" w:eastAsia="Times New Roman" w:hAnsi="Arial" w:cs="Arial"/>
          <w:sz w:val="22"/>
          <w:szCs w:val="22"/>
        </w:rPr>
        <w:t xml:space="preserve"> the date on which each check was completed/certificate obtained apply:</w:t>
      </w:r>
    </w:p>
    <w:p w14:paraId="5BC2F6A8" w14:textId="77777777" w:rsidR="00B3731B" w:rsidRPr="00CD2560" w:rsidRDefault="00B3731B" w:rsidP="0009177C">
      <w:pPr>
        <w:tabs>
          <w:tab w:val="left" w:pos="4300"/>
        </w:tabs>
        <w:spacing w:before="20" w:after="20" w:line="264" w:lineRule="auto"/>
        <w:jc w:val="both"/>
        <w:rPr>
          <w:rFonts w:ascii="Arial" w:eastAsia="Times New Roman" w:hAnsi="Arial" w:cs="Arial"/>
          <w:sz w:val="22"/>
          <w:szCs w:val="22"/>
        </w:rPr>
      </w:pPr>
      <w:r w:rsidRPr="00CD2560">
        <w:rPr>
          <w:rFonts w:ascii="Arial" w:eastAsia="Times New Roman" w:hAnsi="Arial" w:cs="Arial"/>
          <w:sz w:val="22"/>
          <w:szCs w:val="22"/>
        </w:rPr>
        <w:tab/>
      </w:r>
    </w:p>
    <w:p w14:paraId="617D70B5" w14:textId="77777777"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Cs/>
          <w:sz w:val="22"/>
          <w:szCs w:val="22"/>
        </w:rPr>
      </w:pPr>
      <w:r w:rsidRPr="00CD2560">
        <w:rPr>
          <w:rFonts w:ascii="Arial" w:eastAsia="Times New Roman" w:hAnsi="Arial" w:cs="Arial"/>
          <w:bCs/>
          <w:sz w:val="22"/>
          <w:szCs w:val="22"/>
        </w:rPr>
        <w:t>an identity check;</w:t>
      </w:r>
    </w:p>
    <w:p w14:paraId="2459BC41" w14:textId="77777777"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Cs/>
          <w:sz w:val="22"/>
          <w:szCs w:val="22"/>
        </w:rPr>
      </w:pPr>
      <w:r w:rsidRPr="00CD2560">
        <w:rPr>
          <w:rFonts w:ascii="Arial" w:eastAsia="Times New Roman" w:hAnsi="Arial" w:cs="Arial"/>
          <w:bCs/>
          <w:sz w:val="22"/>
          <w:szCs w:val="22"/>
        </w:rPr>
        <w:t>a barred list check;</w:t>
      </w:r>
    </w:p>
    <w:p w14:paraId="2197BDB1" w14:textId="77777777"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
          <w:bCs/>
          <w:sz w:val="22"/>
          <w:szCs w:val="22"/>
        </w:rPr>
      </w:pPr>
      <w:r w:rsidRPr="00CD2560">
        <w:rPr>
          <w:rFonts w:ascii="Arial" w:eastAsia="Times New Roman" w:hAnsi="Arial" w:cs="Arial"/>
          <w:sz w:val="22"/>
          <w:szCs w:val="22"/>
        </w:rPr>
        <w:t xml:space="preserve">an enhanced Disclosure and Barring Service (DBS) check </w:t>
      </w:r>
    </w:p>
    <w:p w14:paraId="5554EBFE" w14:textId="77777777"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
          <w:bCs/>
          <w:sz w:val="22"/>
          <w:szCs w:val="22"/>
        </w:rPr>
      </w:pPr>
      <w:r w:rsidRPr="00CD2560">
        <w:rPr>
          <w:rFonts w:ascii="Arial" w:eastAsia="Times New Roman" w:hAnsi="Arial" w:cs="Arial"/>
          <w:sz w:val="22"/>
          <w:szCs w:val="22"/>
        </w:rPr>
        <w:t>a prohibition from teaching check;</w:t>
      </w:r>
    </w:p>
    <w:p w14:paraId="35EE4E0F" w14:textId="1E693758"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
          <w:bCs/>
          <w:sz w:val="22"/>
          <w:szCs w:val="22"/>
        </w:rPr>
      </w:pPr>
      <w:r w:rsidRPr="00CD2560">
        <w:rPr>
          <w:rFonts w:ascii="Arial" w:eastAsia="Times New Roman" w:hAnsi="Arial" w:cs="Arial"/>
          <w:sz w:val="22"/>
          <w:szCs w:val="22"/>
        </w:rPr>
        <w:t>a section 128 check (for management positions as set out in paragraph 99 for independent schools, including free schools and academies)</w:t>
      </w:r>
      <w:r w:rsidR="00964ADB">
        <w:rPr>
          <w:rFonts w:ascii="Arial" w:eastAsia="Times New Roman" w:hAnsi="Arial" w:cs="Arial"/>
          <w:sz w:val="22"/>
          <w:szCs w:val="22"/>
        </w:rPr>
        <w:t xml:space="preserve"> and governors in maintained schools</w:t>
      </w:r>
    </w:p>
    <w:p w14:paraId="123566AD" w14:textId="77777777"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
          <w:bCs/>
          <w:sz w:val="22"/>
          <w:szCs w:val="22"/>
        </w:rPr>
      </w:pPr>
      <w:r w:rsidRPr="00CD2560">
        <w:rPr>
          <w:rFonts w:ascii="Arial" w:eastAsia="Times New Roman" w:hAnsi="Arial" w:cs="Arial"/>
          <w:sz w:val="22"/>
          <w:szCs w:val="22"/>
        </w:rPr>
        <w:t>further checks on people who have lived or worked outside the UK: this would include recording checks for those European Economic Area (EEA) teacher sanctions and restrictions;</w:t>
      </w:r>
    </w:p>
    <w:p w14:paraId="25B0AA6E" w14:textId="77777777" w:rsidR="00B3731B" w:rsidRPr="00CD2560" w:rsidRDefault="00B3731B" w:rsidP="00861830">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
          <w:bCs/>
          <w:sz w:val="22"/>
          <w:szCs w:val="22"/>
        </w:rPr>
      </w:pPr>
      <w:r w:rsidRPr="00CD2560">
        <w:rPr>
          <w:rFonts w:ascii="Arial" w:eastAsia="Times New Roman" w:hAnsi="Arial" w:cs="Arial"/>
          <w:sz w:val="22"/>
          <w:szCs w:val="22"/>
        </w:rPr>
        <w:t>a check of professional qualifications; and</w:t>
      </w:r>
    </w:p>
    <w:p w14:paraId="0CA97787" w14:textId="2894D64B" w:rsidR="00964ADB" w:rsidRPr="00A76B57" w:rsidRDefault="00B3731B" w:rsidP="00964ADB">
      <w:pPr>
        <w:numPr>
          <w:ilvl w:val="0"/>
          <w:numId w:val="6"/>
        </w:numPr>
        <w:tabs>
          <w:tab w:val="clear" w:pos="720"/>
          <w:tab w:val="num" w:pos="1170"/>
        </w:tabs>
        <w:overflowPunct w:val="0"/>
        <w:autoSpaceDE w:val="0"/>
        <w:autoSpaceDN w:val="0"/>
        <w:spacing w:before="20" w:after="20" w:line="264" w:lineRule="auto"/>
        <w:ind w:left="1170" w:hanging="450"/>
        <w:rPr>
          <w:rFonts w:ascii="Arial" w:eastAsia="Times New Roman" w:hAnsi="Arial" w:cs="Arial"/>
          <w:b/>
          <w:bCs/>
          <w:sz w:val="22"/>
          <w:szCs w:val="22"/>
        </w:rPr>
      </w:pPr>
      <w:r w:rsidRPr="00CD2560">
        <w:rPr>
          <w:rFonts w:ascii="Arial" w:eastAsia="Times New Roman" w:hAnsi="Arial" w:cs="Arial"/>
          <w:sz w:val="22"/>
          <w:szCs w:val="22"/>
        </w:rPr>
        <w:t>a check to establish the person’s right to work in the United Kingdom.</w:t>
      </w:r>
      <w:r w:rsidR="00D4400C">
        <w:rPr>
          <w:rFonts w:ascii="Arial" w:eastAsia="Times New Roman" w:hAnsi="Arial" w:cs="Arial"/>
          <w:sz w:val="22"/>
          <w:szCs w:val="22"/>
        </w:rPr>
        <w:br/>
      </w:r>
    </w:p>
    <w:p w14:paraId="051D94FA" w14:textId="77777777" w:rsidR="00964ADB" w:rsidRPr="00964ADB" w:rsidRDefault="00964ADB" w:rsidP="00964ADB">
      <w:pPr>
        <w:overflowPunct w:val="0"/>
        <w:autoSpaceDE w:val="0"/>
        <w:autoSpaceDN w:val="0"/>
        <w:spacing w:after="120" w:line="276" w:lineRule="auto"/>
        <w:ind w:left="709"/>
        <w:jc w:val="both"/>
        <w:rPr>
          <w:rFonts w:ascii="Arial" w:eastAsia="Times New Roman" w:hAnsi="Arial"/>
          <w:b/>
          <w:sz w:val="22"/>
          <w:szCs w:val="22"/>
        </w:rPr>
      </w:pPr>
      <w:r w:rsidRPr="00964ADB">
        <w:rPr>
          <w:rFonts w:ascii="Arial" w:eastAsia="Times New Roman" w:hAnsi="Arial"/>
          <w:b/>
          <w:sz w:val="22"/>
          <w:szCs w:val="22"/>
        </w:rPr>
        <w:t>Individuals who have lived or worked outside the UK</w:t>
      </w:r>
    </w:p>
    <w:p w14:paraId="5AE8E3CE" w14:textId="77777777" w:rsidR="00964ADB" w:rsidRPr="00964ADB" w:rsidRDefault="00964ADB" w:rsidP="00964ADB">
      <w:pPr>
        <w:spacing w:line="276" w:lineRule="auto"/>
        <w:ind w:left="709"/>
        <w:jc w:val="both"/>
        <w:rPr>
          <w:rFonts w:ascii="Arial" w:eastAsia="Times New Roman" w:hAnsi="Arial"/>
          <w:sz w:val="22"/>
          <w:szCs w:val="22"/>
        </w:rPr>
      </w:pPr>
      <w:r w:rsidRPr="00964ADB">
        <w:rPr>
          <w:rFonts w:ascii="Arial" w:eastAsia="Times New Roman" w:hAnsi="Arial"/>
          <w:sz w:val="22"/>
          <w:szCs w:val="22"/>
        </w:rPr>
        <w:t xml:space="preserve">Individuals who have lived or worked outside the UK </w:t>
      </w:r>
      <w:r w:rsidRPr="00964ADB">
        <w:rPr>
          <w:rFonts w:ascii="Arial" w:eastAsia="Times New Roman" w:hAnsi="Arial"/>
          <w:b/>
          <w:sz w:val="22"/>
          <w:szCs w:val="22"/>
        </w:rPr>
        <w:t>must</w:t>
      </w:r>
      <w:r w:rsidRPr="00964ADB">
        <w:rPr>
          <w:rFonts w:ascii="Arial" w:eastAsia="Times New Roman" w:hAnsi="Arial"/>
          <w:sz w:val="22"/>
          <w:szCs w:val="22"/>
        </w:rPr>
        <w:t xml:space="preserve"> undergo the same checks as all other staff in school. This includes obtaining (via the applicant) an enhanced DBS certificate (including barred list information, for those who will be engaging in regulated activity) even if the individual has never been to the UK. In addition, the school </w:t>
      </w:r>
      <w:r w:rsidRPr="00964ADB">
        <w:rPr>
          <w:rFonts w:ascii="Arial" w:eastAsia="Times New Roman" w:hAnsi="Arial"/>
          <w:b/>
          <w:sz w:val="22"/>
          <w:szCs w:val="22"/>
        </w:rPr>
        <w:t>must</w:t>
      </w:r>
      <w:r w:rsidRPr="00964ADB">
        <w:rPr>
          <w:rFonts w:ascii="Arial" w:eastAsia="Times New Roman" w:hAnsi="Arial"/>
          <w:sz w:val="22"/>
          <w:szCs w:val="22"/>
        </w:rPr>
        <w:t xml:space="preserve"> make any further checks they think appropriate so that any relevant events that occurred outside the UK can be considered. These checks might include, where available:</w:t>
      </w:r>
    </w:p>
    <w:p w14:paraId="33783D63" w14:textId="77777777" w:rsidR="00964ADB" w:rsidRPr="00964ADB" w:rsidRDefault="00964ADB" w:rsidP="00964ADB">
      <w:pPr>
        <w:spacing w:line="276" w:lineRule="auto"/>
        <w:ind w:left="709"/>
        <w:jc w:val="both"/>
        <w:rPr>
          <w:rFonts w:ascii="Arial" w:eastAsia="Times New Roman" w:hAnsi="Arial"/>
          <w:sz w:val="22"/>
          <w:szCs w:val="22"/>
          <w:highlight w:val="cyan"/>
        </w:rPr>
      </w:pPr>
    </w:p>
    <w:p w14:paraId="26D7D9DB" w14:textId="77777777" w:rsidR="00964ADB" w:rsidRPr="00964ADB" w:rsidRDefault="00000000" w:rsidP="00964ADB">
      <w:pPr>
        <w:numPr>
          <w:ilvl w:val="0"/>
          <w:numId w:val="56"/>
        </w:numPr>
        <w:tabs>
          <w:tab w:val="clear" w:pos="720"/>
          <w:tab w:val="num" w:pos="363"/>
        </w:tabs>
        <w:spacing w:line="276" w:lineRule="auto"/>
        <w:ind w:left="709"/>
        <w:jc w:val="both"/>
        <w:rPr>
          <w:rFonts w:ascii="Arial" w:eastAsia="Times New Roman" w:hAnsi="Arial"/>
          <w:sz w:val="22"/>
          <w:szCs w:val="22"/>
        </w:rPr>
      </w:pPr>
      <w:hyperlink r:id="rId45" w:history="1">
        <w:r w:rsidR="00964ADB" w:rsidRPr="00964ADB">
          <w:rPr>
            <w:rStyle w:val="Hyperlink"/>
            <w:rFonts w:ascii="Arial" w:eastAsia="Times New Roman" w:hAnsi="Arial"/>
            <w:sz w:val="22"/>
            <w:szCs w:val="22"/>
          </w:rPr>
          <w:t>criminal records checks for overseas applicants</w:t>
        </w:r>
      </w:hyperlink>
      <w:r w:rsidR="00964ADB" w:rsidRPr="00964ADB">
        <w:rPr>
          <w:rFonts w:ascii="Arial" w:eastAsia="Times New Roman" w:hAnsi="Arial"/>
          <w:sz w:val="22"/>
          <w:szCs w:val="22"/>
        </w:rPr>
        <w:t xml:space="preserve"> or </w:t>
      </w:r>
      <w:hyperlink r:id="rId46" w:history="1">
        <w:r w:rsidR="00964ADB" w:rsidRPr="00964ADB">
          <w:rPr>
            <w:rStyle w:val="Hyperlink"/>
            <w:rFonts w:ascii="Arial" w:eastAsia="Times New Roman" w:hAnsi="Arial"/>
            <w:sz w:val="22"/>
            <w:szCs w:val="22"/>
          </w:rPr>
          <w:t>Home Office guidance</w:t>
        </w:r>
      </w:hyperlink>
      <w:r w:rsidR="00964ADB" w:rsidRPr="00964ADB">
        <w:rPr>
          <w:rFonts w:ascii="Arial" w:eastAsia="Times New Roman" w:hAnsi="Arial"/>
          <w:sz w:val="22"/>
          <w:szCs w:val="22"/>
        </w:rPr>
        <w:t xml:space="preserve"> and for teaching positions</w:t>
      </w:r>
    </w:p>
    <w:p w14:paraId="41CD66B3" w14:textId="77777777" w:rsidR="00964ADB" w:rsidRPr="00964ADB" w:rsidRDefault="00964ADB" w:rsidP="00964ADB">
      <w:pPr>
        <w:spacing w:line="276" w:lineRule="auto"/>
        <w:ind w:left="709"/>
        <w:jc w:val="both"/>
        <w:rPr>
          <w:rFonts w:ascii="Arial" w:eastAsia="Times New Roman" w:hAnsi="Arial"/>
          <w:sz w:val="22"/>
          <w:szCs w:val="22"/>
        </w:rPr>
      </w:pPr>
    </w:p>
    <w:p w14:paraId="7FE9A715" w14:textId="77777777" w:rsidR="00964ADB" w:rsidRPr="00964ADB" w:rsidRDefault="00964ADB" w:rsidP="00964ADB">
      <w:pPr>
        <w:numPr>
          <w:ilvl w:val="0"/>
          <w:numId w:val="56"/>
        </w:numPr>
        <w:tabs>
          <w:tab w:val="clear" w:pos="720"/>
          <w:tab w:val="num" w:pos="363"/>
        </w:tabs>
        <w:spacing w:line="276" w:lineRule="auto"/>
        <w:ind w:left="709"/>
        <w:jc w:val="both"/>
        <w:rPr>
          <w:rFonts w:ascii="Arial" w:eastAsia="Times New Roman" w:hAnsi="Arial"/>
          <w:sz w:val="22"/>
          <w:szCs w:val="22"/>
        </w:rPr>
      </w:pPr>
      <w:r w:rsidRPr="00964ADB">
        <w:rPr>
          <w:rFonts w:ascii="Arial" w:eastAsia="Times New Roman" w:hAnsi="Arial"/>
          <w:sz w:val="22"/>
          <w:szCs w:val="22"/>
        </w:rPr>
        <w:t xml:space="preserve">obtaining a letter of professional standing from the professional regulating authority in the country in which the applicant has worked using the UK European Information Centre </w:t>
      </w:r>
      <w:hyperlink r:id="rId47" w:history="1">
        <w:r w:rsidRPr="00964ADB">
          <w:rPr>
            <w:rStyle w:val="Hyperlink"/>
            <w:rFonts w:ascii="Arial" w:hAnsi="Arial" w:cs="Arial"/>
            <w:sz w:val="22"/>
            <w:szCs w:val="22"/>
          </w:rPr>
          <w:t>UK ENIC</w:t>
        </w:r>
      </w:hyperlink>
      <w:r w:rsidRPr="00964ADB">
        <w:rPr>
          <w:rFonts w:ascii="Arial" w:eastAsia="Times New Roman" w:hAnsi="Arial"/>
          <w:sz w:val="22"/>
          <w:szCs w:val="22"/>
        </w:rPr>
        <w:t xml:space="preserve"> for advice about which regulatory or professional body applicants could be contacted.</w:t>
      </w:r>
    </w:p>
    <w:p w14:paraId="41BBCA76" w14:textId="77777777" w:rsidR="00964ADB" w:rsidRPr="00964ADB" w:rsidRDefault="00964ADB" w:rsidP="00964ADB">
      <w:pPr>
        <w:pStyle w:val="ListParagraph"/>
        <w:ind w:left="709"/>
        <w:jc w:val="both"/>
        <w:rPr>
          <w:rFonts w:ascii="Arial" w:hAnsi="Arial"/>
          <w:sz w:val="22"/>
          <w:szCs w:val="22"/>
        </w:rPr>
      </w:pPr>
    </w:p>
    <w:p w14:paraId="5C52F831" w14:textId="77777777" w:rsidR="00964ADB" w:rsidRPr="00964ADB" w:rsidRDefault="00964ADB" w:rsidP="00964ADB">
      <w:pPr>
        <w:spacing w:line="276" w:lineRule="auto"/>
        <w:ind w:left="709"/>
        <w:jc w:val="both"/>
        <w:rPr>
          <w:rFonts w:ascii="Arial" w:eastAsia="Times New Roman" w:hAnsi="Arial"/>
          <w:sz w:val="22"/>
          <w:szCs w:val="22"/>
        </w:rPr>
      </w:pPr>
      <w:r w:rsidRPr="00964ADB">
        <w:rPr>
          <w:rFonts w:ascii="Arial" w:eastAsia="Times New Roman" w:hAnsi="Arial"/>
          <w:sz w:val="22"/>
          <w:szCs w:val="22"/>
        </w:rPr>
        <w:t>Where available, such evidence will be considered together with information obtained through other pre-appointment checks to help assess suitability. Where this information is not available school will seek alternative methods of checking suitability or undertake a risk assessment that supports informed decision making on whether to proceed with the appointment. Although sanctions and restrictions imposed by another regulating authority do not prevent a person from taking up teaching positions in England, the school should consider the circumstances that led to the restriction</w:t>
      </w:r>
      <w:r w:rsidRPr="00156335">
        <w:rPr>
          <w:rFonts w:ascii="Arial" w:eastAsia="Times New Roman" w:hAnsi="Arial"/>
        </w:rPr>
        <w:t xml:space="preserve"> </w:t>
      </w:r>
      <w:r w:rsidRPr="00964ADB">
        <w:rPr>
          <w:rFonts w:ascii="Arial" w:eastAsia="Times New Roman" w:hAnsi="Arial"/>
          <w:sz w:val="22"/>
          <w:szCs w:val="22"/>
        </w:rPr>
        <w:t xml:space="preserve">or sanction being imposed when considering a candidate’s suitability for employment. </w:t>
      </w:r>
    </w:p>
    <w:p w14:paraId="76085C25" w14:textId="77777777" w:rsidR="00964ADB" w:rsidRPr="00964ADB" w:rsidRDefault="00964ADB" w:rsidP="00964ADB">
      <w:pPr>
        <w:spacing w:line="276" w:lineRule="auto"/>
        <w:ind w:left="709"/>
        <w:jc w:val="both"/>
        <w:rPr>
          <w:rFonts w:ascii="Arial" w:eastAsia="Times New Roman" w:hAnsi="Arial"/>
          <w:sz w:val="22"/>
          <w:szCs w:val="22"/>
        </w:rPr>
      </w:pPr>
    </w:p>
    <w:p w14:paraId="305D449A" w14:textId="3F0D6CC8" w:rsidR="00964ADB" w:rsidRPr="008A3F06" w:rsidRDefault="00964ADB" w:rsidP="008A3F06">
      <w:pPr>
        <w:spacing w:after="120" w:line="276" w:lineRule="auto"/>
        <w:ind w:left="709"/>
        <w:jc w:val="both"/>
        <w:rPr>
          <w:rFonts w:ascii="Arial" w:eastAsia="Times New Roman" w:hAnsi="Arial"/>
          <w:sz w:val="22"/>
          <w:szCs w:val="22"/>
        </w:rPr>
      </w:pPr>
      <w:r w:rsidRPr="00964ADB">
        <w:rPr>
          <w:rFonts w:ascii="Arial" w:eastAsia="Times New Roman" w:hAnsi="Arial"/>
          <w:sz w:val="22"/>
          <w:szCs w:val="22"/>
        </w:rPr>
        <w:t xml:space="preserve">The school use further information from the DfE Guidance: </w:t>
      </w:r>
      <w:hyperlink r:id="rId48" w:history="1">
        <w:r w:rsidRPr="00964ADB">
          <w:rPr>
            <w:rStyle w:val="Hyperlink"/>
            <w:rFonts w:ascii="Arial" w:hAnsi="Arial" w:cs="Arial"/>
            <w:sz w:val="22"/>
            <w:szCs w:val="22"/>
            <w:lang w:eastAsia="en-GB"/>
          </w:rPr>
          <w:t>Recruit Teachers from Overseas</w:t>
        </w:r>
      </w:hyperlink>
      <w:r w:rsidRPr="00964ADB">
        <w:rPr>
          <w:rFonts w:ascii="Arial" w:hAnsi="Arial" w:cs="Arial"/>
          <w:sz w:val="22"/>
          <w:szCs w:val="22"/>
          <w:lang w:eastAsia="en-GB"/>
        </w:rPr>
        <w:t xml:space="preserve"> and will contact our senior HR advisor within LCC for further guidance on visas and immigration.</w:t>
      </w:r>
    </w:p>
    <w:p w14:paraId="26E030BB" w14:textId="77777777" w:rsidR="0009177C" w:rsidRPr="00CD2560" w:rsidRDefault="0009177C" w:rsidP="00964ADB">
      <w:pPr>
        <w:overflowPunct w:val="0"/>
        <w:autoSpaceDE w:val="0"/>
        <w:autoSpaceDN w:val="0"/>
        <w:spacing w:before="20" w:after="20" w:line="264" w:lineRule="auto"/>
        <w:rPr>
          <w:rFonts w:ascii="Arial" w:eastAsia="Times New Roman" w:hAnsi="Arial" w:cs="Arial"/>
          <w:b/>
          <w:bCs/>
          <w:sz w:val="22"/>
          <w:szCs w:val="22"/>
        </w:rPr>
      </w:pPr>
    </w:p>
    <w:p w14:paraId="1FC6B7F0" w14:textId="472A4113" w:rsidR="0094220F" w:rsidRDefault="0055719D" w:rsidP="00964ADB">
      <w:pPr>
        <w:spacing w:line="276" w:lineRule="auto"/>
        <w:ind w:left="709" w:hanging="851"/>
        <w:jc w:val="both"/>
        <w:rPr>
          <w:rFonts w:ascii="Arial" w:eastAsia="Times New Roman" w:hAnsi="Arial" w:cs="Arial"/>
          <w:sz w:val="22"/>
          <w:szCs w:val="22"/>
        </w:rPr>
      </w:pPr>
      <w:r w:rsidRPr="00CD2560">
        <w:rPr>
          <w:rFonts w:ascii="Arial" w:eastAsia="Times New Roman" w:hAnsi="Arial" w:cs="Arial"/>
          <w:sz w:val="22"/>
          <w:szCs w:val="22"/>
        </w:rPr>
        <w:t>6</w:t>
      </w:r>
      <w:r w:rsidR="000F606F" w:rsidRPr="00CD2560">
        <w:rPr>
          <w:rFonts w:ascii="Arial" w:eastAsia="Times New Roman" w:hAnsi="Arial" w:cs="Arial"/>
          <w:sz w:val="22"/>
          <w:szCs w:val="22"/>
        </w:rPr>
        <w:t>.1v</w:t>
      </w:r>
      <w:r w:rsidR="0000199C">
        <w:rPr>
          <w:rFonts w:ascii="Arial" w:eastAsia="Times New Roman" w:hAnsi="Arial" w:cs="Arial"/>
          <w:sz w:val="22"/>
          <w:szCs w:val="22"/>
        </w:rPr>
        <w:t>i</w:t>
      </w:r>
      <w:r w:rsidR="00B3731B" w:rsidRPr="00CD2560">
        <w:rPr>
          <w:rFonts w:ascii="Arial" w:eastAsia="Times New Roman" w:hAnsi="Arial" w:cs="Arial"/>
          <w:sz w:val="22"/>
          <w:szCs w:val="22"/>
        </w:rPr>
        <w:tab/>
        <w:t>For supply</w:t>
      </w:r>
      <w:r w:rsidR="00F51FEF">
        <w:rPr>
          <w:rFonts w:ascii="Arial" w:eastAsia="Times New Roman" w:hAnsi="Arial" w:cs="Arial"/>
          <w:sz w:val="22"/>
          <w:szCs w:val="22"/>
        </w:rPr>
        <w:t>/agency</w:t>
      </w:r>
      <w:r w:rsidR="00B3731B" w:rsidRPr="00CD2560">
        <w:rPr>
          <w:rFonts w:ascii="Arial" w:eastAsia="Times New Roman" w:hAnsi="Arial" w:cs="Arial"/>
          <w:sz w:val="22"/>
          <w:szCs w:val="22"/>
        </w:rPr>
        <w:t xml:space="preserve"> staff, the school will </w:t>
      </w:r>
      <w:r w:rsidR="004702DA">
        <w:rPr>
          <w:rFonts w:ascii="Arial" w:eastAsia="Times New Roman" w:hAnsi="Arial" w:cs="Arial"/>
          <w:sz w:val="22"/>
          <w:szCs w:val="22"/>
        </w:rPr>
        <w:t xml:space="preserve">obtain in writing from the supply staff agencies that relevant checks have been carried out </w:t>
      </w:r>
      <w:r w:rsidR="00650D78">
        <w:rPr>
          <w:rFonts w:ascii="Arial" w:eastAsia="Times New Roman" w:hAnsi="Arial" w:cs="Arial"/>
          <w:sz w:val="22"/>
          <w:szCs w:val="22"/>
        </w:rPr>
        <w:t xml:space="preserve">on the supply staff and that appropriate certificates have been obtained. </w:t>
      </w:r>
      <w:r w:rsidR="00B47B55">
        <w:rPr>
          <w:rFonts w:ascii="Arial" w:eastAsia="Times New Roman" w:hAnsi="Arial" w:cs="Arial"/>
          <w:sz w:val="22"/>
          <w:szCs w:val="22"/>
        </w:rPr>
        <w:t xml:space="preserve">We also seek confirmation that an enhance DBS check certificate has been provided </w:t>
      </w:r>
      <w:r w:rsidR="0094220F">
        <w:rPr>
          <w:rFonts w:ascii="Arial" w:eastAsia="Times New Roman" w:hAnsi="Arial" w:cs="Arial"/>
          <w:sz w:val="22"/>
          <w:szCs w:val="22"/>
        </w:rPr>
        <w:t xml:space="preserve">and the date that confirmation was received. </w:t>
      </w:r>
    </w:p>
    <w:p w14:paraId="2E273DDF" w14:textId="77777777" w:rsidR="00964ADB" w:rsidRDefault="00964ADB" w:rsidP="00964ADB">
      <w:pPr>
        <w:spacing w:line="276" w:lineRule="auto"/>
        <w:ind w:left="709" w:hanging="851"/>
        <w:jc w:val="both"/>
        <w:rPr>
          <w:rFonts w:ascii="Arial" w:eastAsia="Times New Roman" w:hAnsi="Arial"/>
          <w:sz w:val="22"/>
          <w:szCs w:val="22"/>
        </w:rPr>
      </w:pPr>
    </w:p>
    <w:p w14:paraId="080D3406" w14:textId="465B0DA5" w:rsidR="00964ADB" w:rsidRPr="00964ADB" w:rsidRDefault="00964ADB" w:rsidP="00964ADB">
      <w:pPr>
        <w:spacing w:line="276" w:lineRule="auto"/>
        <w:ind w:left="709"/>
        <w:jc w:val="both"/>
        <w:rPr>
          <w:rFonts w:ascii="Arial" w:eastAsia="Times New Roman" w:hAnsi="Arial"/>
          <w:sz w:val="22"/>
          <w:szCs w:val="22"/>
        </w:rPr>
      </w:pPr>
      <w:r w:rsidRPr="00964ADB">
        <w:rPr>
          <w:rFonts w:ascii="Arial" w:eastAsia="Times New Roman" w:hAnsi="Arial"/>
          <w:sz w:val="22"/>
          <w:szCs w:val="22"/>
        </w:rPr>
        <w:t>Where appropriate, we will recognise the safer recruitment process within an organisation as proof that all staff who work for the organisation have been recruited safely e.g., for Lincolnshire County Council staff and other partner organisations that have been assessed by the LSCP as being section 11 compliant.</w:t>
      </w:r>
    </w:p>
    <w:p w14:paraId="7D91915C" w14:textId="77777777" w:rsidR="00964ADB" w:rsidRPr="00964ADB" w:rsidRDefault="00964ADB" w:rsidP="00964ADB">
      <w:pPr>
        <w:spacing w:line="276" w:lineRule="auto"/>
        <w:ind w:left="709" w:hanging="851"/>
        <w:jc w:val="both"/>
        <w:rPr>
          <w:rFonts w:ascii="Arial" w:eastAsia="Times New Roman" w:hAnsi="Arial"/>
          <w:sz w:val="22"/>
          <w:szCs w:val="22"/>
        </w:rPr>
      </w:pPr>
      <w:r w:rsidRPr="00964ADB">
        <w:rPr>
          <w:rFonts w:ascii="Arial" w:eastAsia="Times New Roman" w:hAnsi="Arial"/>
          <w:sz w:val="22"/>
          <w:szCs w:val="22"/>
        </w:rPr>
        <w:t xml:space="preserve"> </w:t>
      </w:r>
    </w:p>
    <w:p w14:paraId="548265B1" w14:textId="063F7C8C" w:rsidR="00964ADB" w:rsidRDefault="00964ADB" w:rsidP="00964ADB">
      <w:pPr>
        <w:spacing w:line="276" w:lineRule="auto"/>
        <w:ind w:left="709"/>
        <w:jc w:val="both"/>
        <w:rPr>
          <w:rFonts w:ascii="Arial" w:eastAsia="Times New Roman" w:hAnsi="Arial"/>
          <w:sz w:val="22"/>
          <w:szCs w:val="22"/>
        </w:rPr>
      </w:pPr>
      <w:r w:rsidRPr="00964ADB">
        <w:rPr>
          <w:rFonts w:ascii="Arial" w:eastAsia="Times New Roman" w:hAnsi="Arial"/>
          <w:sz w:val="22"/>
          <w:szCs w:val="22"/>
        </w:rPr>
        <w:t>If at any point we are concerned about whether safer recruitment procedures have been implemented to employ a member of staff who is intending to work in our school, we will immediately contact the organisation to check. We will also feedback any concerns we have about the staff and expect the agency to action this.</w:t>
      </w:r>
    </w:p>
    <w:p w14:paraId="4C99C307" w14:textId="77777777" w:rsidR="00964ADB" w:rsidRPr="00964ADB" w:rsidRDefault="00964ADB" w:rsidP="00964ADB">
      <w:pPr>
        <w:spacing w:line="276" w:lineRule="auto"/>
        <w:ind w:left="709"/>
        <w:jc w:val="both"/>
        <w:rPr>
          <w:rFonts w:ascii="Arial" w:eastAsia="Times New Roman" w:hAnsi="Arial"/>
          <w:sz w:val="22"/>
          <w:szCs w:val="22"/>
        </w:rPr>
      </w:pPr>
    </w:p>
    <w:p w14:paraId="01BA30AE" w14:textId="25964ECC" w:rsidR="00B3731B" w:rsidRPr="00CD2560" w:rsidRDefault="00B3731B" w:rsidP="00964ADB">
      <w:pPr>
        <w:spacing w:before="20" w:after="20" w:line="264" w:lineRule="auto"/>
        <w:ind w:left="720" w:hanging="11"/>
        <w:jc w:val="both"/>
        <w:rPr>
          <w:rFonts w:ascii="Arial" w:eastAsia="Times New Roman" w:hAnsi="Arial" w:cs="Arial"/>
          <w:b/>
          <w:sz w:val="22"/>
          <w:szCs w:val="22"/>
        </w:rPr>
      </w:pPr>
      <w:r w:rsidRPr="00CD2560">
        <w:rPr>
          <w:rFonts w:ascii="Arial" w:eastAsia="Times New Roman" w:hAnsi="Arial" w:cs="Arial"/>
          <w:sz w:val="22"/>
          <w:szCs w:val="22"/>
        </w:rPr>
        <w:t xml:space="preserve"> </w:t>
      </w:r>
      <w:r w:rsidR="000E7DD1">
        <w:rPr>
          <w:rFonts w:ascii="Arial" w:eastAsia="Times New Roman" w:hAnsi="Arial" w:cs="Arial"/>
          <w:sz w:val="22"/>
          <w:szCs w:val="22"/>
        </w:rPr>
        <w:t xml:space="preserve">Volunteers play an important role in our school and we value the work they do. </w:t>
      </w:r>
      <w:r w:rsidRPr="00CD2560">
        <w:rPr>
          <w:rFonts w:ascii="Arial" w:eastAsia="Times New Roman" w:hAnsi="Arial" w:cs="Arial"/>
          <w:sz w:val="22"/>
          <w:szCs w:val="22"/>
        </w:rPr>
        <w:t xml:space="preserve">Where checks are carried out on volunteers, the school will record this on the single central record.   </w:t>
      </w:r>
      <w:r w:rsidRPr="00CD2560">
        <w:rPr>
          <w:rFonts w:ascii="Arial" w:eastAsia="Times New Roman" w:hAnsi="Arial" w:cs="Arial"/>
          <w:b/>
          <w:sz w:val="22"/>
          <w:szCs w:val="22"/>
        </w:rPr>
        <w:t>Under no circumstances will a volunteer in respect of whom no checks have been obtained be left unsupervised or allowed to work in regulated activity with a child</w:t>
      </w:r>
      <w:r w:rsidR="009D776E">
        <w:rPr>
          <w:rFonts w:ascii="Arial" w:eastAsia="Times New Roman" w:hAnsi="Arial" w:cs="Arial"/>
          <w:b/>
          <w:sz w:val="22"/>
          <w:szCs w:val="22"/>
        </w:rPr>
        <w:t xml:space="preserve"> and if necessary a risk assessment will be carried out based on the nature of the work with children, what is known about the volunteer, whether the volunteer has other employment or volunteering where referees can be acquired and if the role is eligible for a DBS check and at what level. </w:t>
      </w:r>
    </w:p>
    <w:p w14:paraId="1C9F8D53" w14:textId="77777777" w:rsidR="007B305C" w:rsidRPr="00CD2560" w:rsidRDefault="007B305C" w:rsidP="0009177C">
      <w:pPr>
        <w:spacing w:before="20" w:after="20" w:line="264" w:lineRule="auto"/>
        <w:rPr>
          <w:rFonts w:ascii="Arial" w:eastAsia="Times New Roman" w:hAnsi="Arial" w:cs="Arial"/>
          <w:b/>
          <w:bCs/>
          <w:sz w:val="22"/>
          <w:szCs w:val="22"/>
        </w:rPr>
      </w:pPr>
    </w:p>
    <w:p w14:paraId="49955383" w14:textId="5AA79216" w:rsidR="00DC6E25" w:rsidRDefault="0055719D" w:rsidP="00B51143">
      <w:pPr>
        <w:spacing w:before="20" w:after="20" w:line="264" w:lineRule="auto"/>
        <w:ind w:left="720" w:hanging="720"/>
        <w:jc w:val="both"/>
        <w:rPr>
          <w:rFonts w:ascii="Arial" w:eastAsia="Times New Roman" w:hAnsi="Arial" w:cs="Arial"/>
          <w:b/>
          <w:bCs/>
          <w:sz w:val="22"/>
          <w:szCs w:val="22"/>
        </w:rPr>
      </w:pPr>
      <w:r w:rsidRPr="00CD2560">
        <w:rPr>
          <w:rFonts w:ascii="Arial" w:eastAsia="Times New Roman" w:hAnsi="Arial" w:cs="Arial"/>
          <w:bCs/>
          <w:sz w:val="22"/>
          <w:szCs w:val="22"/>
        </w:rPr>
        <w:t>6</w:t>
      </w:r>
      <w:r w:rsidR="000F606F" w:rsidRPr="00CD2560">
        <w:rPr>
          <w:rFonts w:ascii="Arial" w:eastAsia="Times New Roman" w:hAnsi="Arial" w:cs="Arial"/>
          <w:bCs/>
          <w:sz w:val="22"/>
          <w:szCs w:val="22"/>
        </w:rPr>
        <w:t>.1vi</w:t>
      </w:r>
      <w:r w:rsidR="00C51D11">
        <w:rPr>
          <w:rFonts w:ascii="Arial" w:eastAsia="Times New Roman" w:hAnsi="Arial" w:cs="Arial"/>
          <w:bCs/>
          <w:sz w:val="22"/>
          <w:szCs w:val="22"/>
        </w:rPr>
        <w:t>ii</w:t>
      </w:r>
      <w:r w:rsidR="000F606F" w:rsidRPr="00CD2560">
        <w:rPr>
          <w:rFonts w:ascii="Arial" w:eastAsia="Times New Roman" w:hAnsi="Arial" w:cs="Arial"/>
          <w:b/>
          <w:bCs/>
          <w:sz w:val="22"/>
          <w:szCs w:val="22"/>
        </w:rPr>
        <w:tab/>
      </w:r>
      <w:r w:rsidR="00DC6E25">
        <w:rPr>
          <w:rFonts w:ascii="Arial" w:eastAsia="Times New Roman" w:hAnsi="Arial" w:cs="Arial"/>
          <w:sz w:val="22"/>
          <w:szCs w:val="22"/>
        </w:rPr>
        <w:t xml:space="preserve">All governors of Langtoft Primary School are subject to a DBS check and Section 128 check, and complete full safeguarding and Prevent training annually. </w:t>
      </w:r>
    </w:p>
    <w:p w14:paraId="2FFD6F83" w14:textId="1FBF88F6" w:rsidR="00B3731B" w:rsidRPr="00CD2560" w:rsidRDefault="00DC6E25" w:rsidP="0009177C">
      <w:pPr>
        <w:spacing w:before="20" w:after="20" w:line="264" w:lineRule="auto"/>
        <w:ind w:left="720" w:hanging="720"/>
        <w:jc w:val="both"/>
        <w:rPr>
          <w:rFonts w:ascii="Arial" w:eastAsia="Times New Roman" w:hAnsi="Arial" w:cs="Arial"/>
          <w:sz w:val="22"/>
          <w:szCs w:val="22"/>
        </w:rPr>
      </w:pPr>
      <w:r w:rsidRPr="00DC6E25">
        <w:rPr>
          <w:rFonts w:ascii="Arial" w:eastAsia="Times New Roman" w:hAnsi="Arial" w:cs="Arial"/>
          <w:sz w:val="22"/>
          <w:szCs w:val="22"/>
        </w:rPr>
        <w:lastRenderedPageBreak/>
        <w:t>6.1i</w:t>
      </w:r>
      <w:r w:rsidR="009E5785">
        <w:rPr>
          <w:rFonts w:ascii="Arial" w:eastAsia="Times New Roman" w:hAnsi="Arial" w:cs="Arial"/>
          <w:sz w:val="22"/>
          <w:szCs w:val="22"/>
        </w:rPr>
        <w:t>x</w:t>
      </w:r>
      <w:r>
        <w:rPr>
          <w:rFonts w:ascii="Arial" w:eastAsia="Times New Roman" w:hAnsi="Arial" w:cs="Arial"/>
          <w:b/>
          <w:bCs/>
          <w:sz w:val="22"/>
          <w:szCs w:val="22"/>
        </w:rPr>
        <w:tab/>
      </w:r>
      <w:r w:rsidR="000F606F" w:rsidRPr="00CD2560">
        <w:rPr>
          <w:rFonts w:ascii="Arial" w:eastAsia="Times New Roman" w:hAnsi="Arial" w:cs="Arial"/>
          <w:bCs/>
          <w:sz w:val="22"/>
          <w:szCs w:val="22"/>
        </w:rPr>
        <w:t>One of t</w:t>
      </w:r>
      <w:r w:rsidR="00B3731B" w:rsidRPr="00CD2560">
        <w:rPr>
          <w:rFonts w:ascii="Arial" w:eastAsia="Times New Roman" w:hAnsi="Arial" w:cs="Arial"/>
          <w:sz w:val="22"/>
          <w:szCs w:val="22"/>
        </w:rPr>
        <w:t xml:space="preserve">he </w:t>
      </w:r>
      <w:r w:rsidR="000F606F" w:rsidRPr="00CD2560">
        <w:rPr>
          <w:rFonts w:ascii="Arial" w:eastAsia="Times New Roman" w:hAnsi="Arial" w:cs="Arial"/>
          <w:sz w:val="22"/>
          <w:szCs w:val="22"/>
        </w:rPr>
        <w:t xml:space="preserve">personnel </w:t>
      </w:r>
      <w:r w:rsidR="00B3731B" w:rsidRPr="00CD2560">
        <w:rPr>
          <w:rFonts w:ascii="Arial" w:eastAsia="Times New Roman" w:hAnsi="Arial" w:cs="Arial"/>
          <w:sz w:val="22"/>
          <w:szCs w:val="22"/>
        </w:rPr>
        <w:t xml:space="preserve">named </w:t>
      </w:r>
      <w:r w:rsidR="000F606F" w:rsidRPr="00CD2560">
        <w:rPr>
          <w:rFonts w:ascii="Arial" w:eastAsia="Times New Roman" w:hAnsi="Arial" w:cs="Arial"/>
          <w:sz w:val="22"/>
          <w:szCs w:val="22"/>
        </w:rPr>
        <w:t>at the head of the policy (in addition to the School Bu</w:t>
      </w:r>
      <w:r w:rsidR="00DD01EE">
        <w:rPr>
          <w:rFonts w:ascii="Arial" w:eastAsia="Times New Roman" w:hAnsi="Arial" w:cs="Arial"/>
          <w:sz w:val="22"/>
          <w:szCs w:val="22"/>
        </w:rPr>
        <w:t>siness Manager</w:t>
      </w:r>
      <w:r w:rsidR="000F606F" w:rsidRPr="00CD2560">
        <w:rPr>
          <w:rFonts w:ascii="Arial" w:eastAsia="Times New Roman" w:hAnsi="Arial" w:cs="Arial"/>
          <w:sz w:val="22"/>
          <w:szCs w:val="22"/>
        </w:rPr>
        <w:t xml:space="preserve">) </w:t>
      </w:r>
      <w:r w:rsidR="00B3731B" w:rsidRPr="00CD2560">
        <w:rPr>
          <w:rFonts w:ascii="Arial" w:eastAsia="Times New Roman" w:hAnsi="Arial" w:cs="Arial"/>
          <w:sz w:val="22"/>
          <w:szCs w:val="22"/>
        </w:rPr>
        <w:t>have undertaken Safer Recruitment in Education Training. One of the above will be involved in all staff and volunteer appointments and arrangements (including, where appropriate, contracted services).</w:t>
      </w:r>
    </w:p>
    <w:p w14:paraId="7608CE7A" w14:textId="77777777" w:rsidR="00C51D11" w:rsidRDefault="00C51D11" w:rsidP="008C5EF8">
      <w:pPr>
        <w:spacing w:before="20" w:after="20" w:line="264" w:lineRule="auto"/>
        <w:jc w:val="both"/>
        <w:rPr>
          <w:rFonts w:ascii="Arial" w:eastAsia="Times New Roman" w:hAnsi="Arial" w:cs="Arial"/>
          <w:sz w:val="22"/>
          <w:szCs w:val="22"/>
        </w:rPr>
      </w:pPr>
    </w:p>
    <w:p w14:paraId="4AE60AE4" w14:textId="11F618C4" w:rsidR="00C51D11" w:rsidRPr="00CD2560" w:rsidRDefault="00C51D11" w:rsidP="00C51D11">
      <w:pPr>
        <w:spacing w:before="20" w:after="20" w:line="264" w:lineRule="auto"/>
        <w:rPr>
          <w:rFonts w:ascii="Arial" w:hAnsi="Arial" w:cs="Arial"/>
          <w:b/>
          <w:bCs/>
          <w:sz w:val="22"/>
          <w:szCs w:val="22"/>
        </w:rPr>
      </w:pPr>
      <w:r w:rsidRPr="00CD2560">
        <w:rPr>
          <w:rFonts w:ascii="Arial" w:hAnsi="Arial" w:cs="Arial"/>
          <w:b/>
          <w:bCs/>
          <w:sz w:val="22"/>
          <w:szCs w:val="22"/>
        </w:rPr>
        <w:t>6.1</w:t>
      </w:r>
      <w:r>
        <w:rPr>
          <w:rFonts w:ascii="Arial" w:hAnsi="Arial" w:cs="Arial"/>
          <w:b/>
          <w:bCs/>
          <w:sz w:val="22"/>
          <w:szCs w:val="22"/>
        </w:rPr>
        <w:t>x</w:t>
      </w:r>
      <w:r w:rsidRPr="00CD2560">
        <w:rPr>
          <w:rFonts w:ascii="Arial" w:hAnsi="Arial" w:cs="Arial"/>
          <w:b/>
          <w:bCs/>
          <w:sz w:val="22"/>
          <w:szCs w:val="22"/>
        </w:rPr>
        <w:tab/>
      </w:r>
      <w:r>
        <w:rPr>
          <w:rFonts w:ascii="Arial" w:hAnsi="Arial" w:cs="Arial"/>
          <w:b/>
          <w:bCs/>
          <w:sz w:val="22"/>
          <w:szCs w:val="22"/>
        </w:rPr>
        <w:t>Use of school premises</w:t>
      </w:r>
    </w:p>
    <w:p w14:paraId="763CAE4F" w14:textId="77777777" w:rsidR="00C51D11" w:rsidRPr="00CD2560" w:rsidRDefault="00C51D11" w:rsidP="00C51D11">
      <w:pPr>
        <w:spacing w:before="20" w:after="20" w:line="264" w:lineRule="auto"/>
        <w:rPr>
          <w:rFonts w:ascii="Arial" w:hAnsi="Arial" w:cs="Arial"/>
          <w:b/>
          <w:sz w:val="22"/>
          <w:szCs w:val="22"/>
        </w:rPr>
      </w:pPr>
    </w:p>
    <w:p w14:paraId="10F7F29B" w14:textId="2920D10D" w:rsidR="00C51D11" w:rsidRDefault="00C51D11" w:rsidP="00C51D11">
      <w:pPr>
        <w:spacing w:before="20" w:after="20" w:line="264" w:lineRule="auto"/>
        <w:ind w:left="720" w:hanging="720"/>
        <w:jc w:val="both"/>
        <w:rPr>
          <w:rFonts w:ascii="Arial" w:hAnsi="Arial" w:cs="Arial"/>
          <w:sz w:val="22"/>
          <w:szCs w:val="22"/>
        </w:rPr>
      </w:pPr>
      <w:r w:rsidRPr="00CD2560">
        <w:rPr>
          <w:rFonts w:ascii="Arial" w:hAnsi="Arial" w:cs="Arial"/>
          <w:sz w:val="22"/>
          <w:szCs w:val="22"/>
        </w:rPr>
        <w:t>6.1</w:t>
      </w:r>
      <w:r>
        <w:rPr>
          <w:rFonts w:ascii="Arial" w:hAnsi="Arial" w:cs="Arial"/>
          <w:sz w:val="22"/>
          <w:szCs w:val="22"/>
        </w:rPr>
        <w:t>xi</w:t>
      </w:r>
      <w:r w:rsidRPr="00CD2560">
        <w:rPr>
          <w:rFonts w:ascii="Arial" w:hAnsi="Arial" w:cs="Arial"/>
          <w:sz w:val="22"/>
          <w:szCs w:val="22"/>
        </w:rPr>
        <w:tab/>
      </w:r>
      <w:r>
        <w:rPr>
          <w:rFonts w:ascii="Arial" w:hAnsi="Arial" w:cs="Arial"/>
          <w:sz w:val="22"/>
          <w:szCs w:val="22"/>
        </w:rPr>
        <w:t>We will ensure that adequate checks are carried out when the school premises are used by others not employed by the school:</w:t>
      </w:r>
    </w:p>
    <w:p w14:paraId="1322D8FC" w14:textId="1F01D231" w:rsidR="00C51D11" w:rsidRDefault="00C51D11" w:rsidP="009B3A7B">
      <w:pPr>
        <w:pStyle w:val="ListParagraph"/>
        <w:numPr>
          <w:ilvl w:val="0"/>
          <w:numId w:val="62"/>
        </w:numPr>
        <w:spacing w:before="20" w:after="20" w:line="264" w:lineRule="auto"/>
        <w:ind w:firstLine="131"/>
        <w:jc w:val="both"/>
        <w:rPr>
          <w:rFonts w:ascii="Arial" w:eastAsia="Times New Roman" w:hAnsi="Arial" w:cs="Arial"/>
          <w:sz w:val="22"/>
          <w:szCs w:val="22"/>
        </w:rPr>
      </w:pPr>
      <w:r>
        <w:rPr>
          <w:rFonts w:ascii="Arial" w:eastAsia="Times New Roman" w:hAnsi="Arial" w:cs="Arial"/>
          <w:sz w:val="22"/>
          <w:szCs w:val="22"/>
        </w:rPr>
        <w:t>With the person’s consent, apply for a DBS</w:t>
      </w:r>
      <w:r w:rsidR="008C5EF8">
        <w:rPr>
          <w:rFonts w:ascii="Arial" w:eastAsia="Times New Roman" w:hAnsi="Arial" w:cs="Arial"/>
          <w:sz w:val="22"/>
          <w:szCs w:val="22"/>
        </w:rPr>
        <w:t xml:space="preserve"> using the online system</w:t>
      </w:r>
    </w:p>
    <w:p w14:paraId="3AEB099F" w14:textId="77777777" w:rsidR="00C51D11" w:rsidRDefault="00C51D11" w:rsidP="009B3A7B">
      <w:pPr>
        <w:pStyle w:val="ListParagraph"/>
        <w:numPr>
          <w:ilvl w:val="0"/>
          <w:numId w:val="62"/>
        </w:numPr>
        <w:spacing w:before="20" w:after="20" w:line="264" w:lineRule="auto"/>
        <w:ind w:firstLine="131"/>
        <w:jc w:val="both"/>
        <w:rPr>
          <w:rFonts w:ascii="Arial" w:eastAsia="Times New Roman" w:hAnsi="Arial" w:cs="Arial"/>
          <w:sz w:val="22"/>
          <w:szCs w:val="22"/>
        </w:rPr>
      </w:pPr>
      <w:r>
        <w:rPr>
          <w:rFonts w:ascii="Arial" w:eastAsia="Times New Roman" w:hAnsi="Arial" w:cs="Arial"/>
          <w:sz w:val="22"/>
          <w:szCs w:val="22"/>
        </w:rPr>
        <w:t>Check for any updates to the DBS every 3-6 months</w:t>
      </w:r>
    </w:p>
    <w:p w14:paraId="65DCFCF0" w14:textId="77777777" w:rsidR="00C51D11" w:rsidRDefault="00C51D11" w:rsidP="009B3A7B">
      <w:pPr>
        <w:pStyle w:val="ListParagraph"/>
        <w:numPr>
          <w:ilvl w:val="0"/>
          <w:numId w:val="62"/>
        </w:numPr>
        <w:spacing w:before="20" w:after="20" w:line="264" w:lineRule="auto"/>
        <w:ind w:firstLine="131"/>
        <w:jc w:val="both"/>
        <w:rPr>
          <w:rFonts w:ascii="Arial" w:eastAsia="Times New Roman" w:hAnsi="Arial" w:cs="Arial"/>
          <w:sz w:val="22"/>
          <w:szCs w:val="22"/>
        </w:rPr>
      </w:pPr>
      <w:r>
        <w:rPr>
          <w:rFonts w:ascii="Arial" w:eastAsia="Times New Roman" w:hAnsi="Arial" w:cs="Arial"/>
          <w:sz w:val="22"/>
          <w:szCs w:val="22"/>
        </w:rPr>
        <w:t xml:space="preserve">Check if the person involved is with a regulated body and if so, contact the body to </w:t>
      </w:r>
      <w:r w:rsidR="00651431">
        <w:rPr>
          <w:rFonts w:ascii="Arial" w:eastAsia="Times New Roman" w:hAnsi="Arial" w:cs="Arial"/>
          <w:sz w:val="22"/>
          <w:szCs w:val="22"/>
        </w:rPr>
        <w:tab/>
      </w:r>
      <w:r>
        <w:rPr>
          <w:rFonts w:ascii="Arial" w:eastAsia="Times New Roman" w:hAnsi="Arial" w:cs="Arial"/>
          <w:sz w:val="22"/>
          <w:szCs w:val="22"/>
        </w:rPr>
        <w:t>see if there are any concerns</w:t>
      </w:r>
    </w:p>
    <w:p w14:paraId="69E07DC5" w14:textId="77777777" w:rsidR="00C51D11" w:rsidRPr="00C51D11" w:rsidRDefault="00C51D11" w:rsidP="009B3A7B">
      <w:pPr>
        <w:pStyle w:val="ListParagraph"/>
        <w:numPr>
          <w:ilvl w:val="0"/>
          <w:numId w:val="62"/>
        </w:numPr>
        <w:spacing w:before="20" w:after="20" w:line="264" w:lineRule="auto"/>
        <w:ind w:firstLine="131"/>
        <w:jc w:val="both"/>
        <w:rPr>
          <w:rFonts w:ascii="Arial" w:eastAsia="Times New Roman" w:hAnsi="Arial" w:cs="Arial"/>
          <w:sz w:val="22"/>
          <w:szCs w:val="22"/>
        </w:rPr>
      </w:pPr>
      <w:r>
        <w:rPr>
          <w:rFonts w:ascii="Arial" w:eastAsia="Times New Roman" w:hAnsi="Arial" w:cs="Arial"/>
          <w:sz w:val="22"/>
          <w:szCs w:val="22"/>
        </w:rPr>
        <w:t xml:space="preserve">Ask the person involved for names of other schools that they have worked in and </w:t>
      </w:r>
      <w:r w:rsidR="00651431">
        <w:rPr>
          <w:rFonts w:ascii="Arial" w:eastAsia="Times New Roman" w:hAnsi="Arial" w:cs="Arial"/>
          <w:sz w:val="22"/>
          <w:szCs w:val="22"/>
        </w:rPr>
        <w:tab/>
      </w:r>
      <w:r>
        <w:rPr>
          <w:rFonts w:ascii="Arial" w:eastAsia="Times New Roman" w:hAnsi="Arial" w:cs="Arial"/>
          <w:sz w:val="22"/>
          <w:szCs w:val="22"/>
        </w:rPr>
        <w:t>contact these schools to see if any concerns have been raised</w:t>
      </w:r>
    </w:p>
    <w:p w14:paraId="6445CEB3" w14:textId="77777777" w:rsidR="00C51D11" w:rsidRPr="00CD2560" w:rsidRDefault="00C51D11" w:rsidP="0009177C">
      <w:pPr>
        <w:spacing w:before="20" w:after="20" w:line="264" w:lineRule="auto"/>
        <w:ind w:left="720" w:hanging="720"/>
        <w:jc w:val="both"/>
        <w:rPr>
          <w:rFonts w:ascii="Arial" w:eastAsia="Times New Roman" w:hAnsi="Arial" w:cs="Arial"/>
          <w:sz w:val="22"/>
          <w:szCs w:val="22"/>
        </w:rPr>
      </w:pPr>
    </w:p>
    <w:p w14:paraId="65178496" w14:textId="77777777" w:rsidR="00B3731B" w:rsidRPr="00CD2560" w:rsidRDefault="00B3731B" w:rsidP="0009177C">
      <w:pPr>
        <w:spacing w:before="20" w:after="20" w:line="264" w:lineRule="auto"/>
        <w:rPr>
          <w:rFonts w:ascii="Arial" w:eastAsia="Times New Roman" w:hAnsi="Arial" w:cs="Arial"/>
          <w:sz w:val="22"/>
          <w:szCs w:val="22"/>
        </w:rPr>
      </w:pPr>
    </w:p>
    <w:p w14:paraId="52466D58" w14:textId="77777777" w:rsidR="000F606F" w:rsidRPr="00CD2560" w:rsidRDefault="0055719D" w:rsidP="0009177C">
      <w:pPr>
        <w:spacing w:before="20" w:after="20" w:line="264" w:lineRule="auto"/>
        <w:rPr>
          <w:rFonts w:ascii="Arial" w:eastAsia="Times New Roman" w:hAnsi="Arial" w:cs="Arial"/>
          <w:b/>
          <w:sz w:val="22"/>
          <w:szCs w:val="22"/>
        </w:rPr>
      </w:pPr>
      <w:r w:rsidRPr="00CD2560">
        <w:rPr>
          <w:rFonts w:ascii="Arial" w:eastAsia="Times New Roman" w:hAnsi="Arial" w:cs="Arial"/>
          <w:b/>
          <w:sz w:val="22"/>
          <w:szCs w:val="22"/>
        </w:rPr>
        <w:t>6</w:t>
      </w:r>
      <w:r w:rsidR="000F606F" w:rsidRPr="00CD2560">
        <w:rPr>
          <w:rFonts w:ascii="Arial" w:eastAsia="Times New Roman" w:hAnsi="Arial" w:cs="Arial"/>
          <w:b/>
          <w:sz w:val="22"/>
          <w:szCs w:val="22"/>
        </w:rPr>
        <w:t>.2</w:t>
      </w:r>
      <w:r w:rsidR="000F606F" w:rsidRPr="00CD2560">
        <w:rPr>
          <w:rFonts w:ascii="Arial" w:eastAsia="Times New Roman" w:hAnsi="Arial" w:cs="Arial"/>
          <w:b/>
          <w:sz w:val="22"/>
          <w:szCs w:val="22"/>
        </w:rPr>
        <w:tab/>
        <w:t>Safe Working Practice</w:t>
      </w:r>
    </w:p>
    <w:p w14:paraId="72DDB6A9" w14:textId="77777777" w:rsidR="000F606F" w:rsidRPr="00CD2560" w:rsidRDefault="000F606F" w:rsidP="0009177C">
      <w:pPr>
        <w:widowControl w:val="0"/>
        <w:tabs>
          <w:tab w:val="num" w:pos="0"/>
        </w:tabs>
        <w:overflowPunct w:val="0"/>
        <w:autoSpaceDE w:val="0"/>
        <w:autoSpaceDN w:val="0"/>
        <w:adjustRightInd w:val="0"/>
        <w:spacing w:before="20" w:after="20" w:line="264" w:lineRule="auto"/>
        <w:jc w:val="both"/>
        <w:textAlignment w:val="baseline"/>
        <w:rPr>
          <w:rFonts w:ascii="Arial" w:eastAsia="Times New Roman" w:hAnsi="Arial" w:cs="Arial"/>
          <w:b/>
          <w:sz w:val="22"/>
          <w:szCs w:val="22"/>
        </w:rPr>
      </w:pPr>
    </w:p>
    <w:p w14:paraId="4E0B41D4" w14:textId="1DB26BE0" w:rsidR="008C5EF8" w:rsidRDefault="0055719D" w:rsidP="0009177C">
      <w:pPr>
        <w:widowControl w:val="0"/>
        <w:tabs>
          <w:tab w:val="num" w:pos="0"/>
        </w:tabs>
        <w:overflowPunct w:val="0"/>
        <w:autoSpaceDE w:val="0"/>
        <w:autoSpaceDN w:val="0"/>
        <w:adjustRightInd w:val="0"/>
        <w:spacing w:before="20" w:after="20" w:line="264" w:lineRule="auto"/>
        <w:ind w:left="720" w:hanging="720"/>
        <w:textAlignment w:val="baseline"/>
        <w:rPr>
          <w:rFonts w:ascii="Arial" w:eastAsia="Times New Roman" w:hAnsi="Arial" w:cs="Arial"/>
          <w:sz w:val="22"/>
          <w:szCs w:val="22"/>
        </w:rPr>
      </w:pPr>
      <w:r w:rsidRPr="00CD2560">
        <w:rPr>
          <w:rFonts w:ascii="Arial" w:eastAsia="Times New Roman" w:hAnsi="Arial" w:cs="Arial"/>
          <w:sz w:val="22"/>
          <w:szCs w:val="22"/>
        </w:rPr>
        <w:t>6</w:t>
      </w:r>
      <w:r w:rsidR="000F606F" w:rsidRPr="00CD2560">
        <w:rPr>
          <w:rFonts w:ascii="Arial" w:eastAsia="Times New Roman" w:hAnsi="Arial" w:cs="Arial"/>
          <w:sz w:val="22"/>
          <w:szCs w:val="22"/>
        </w:rPr>
        <w:t>.2i</w:t>
      </w:r>
      <w:r w:rsidR="000F606F" w:rsidRPr="00CD2560">
        <w:rPr>
          <w:rFonts w:ascii="Arial" w:eastAsia="Times New Roman" w:hAnsi="Arial" w:cs="Arial"/>
          <w:sz w:val="22"/>
          <w:szCs w:val="22"/>
        </w:rPr>
        <w:tab/>
      </w:r>
      <w:r w:rsidR="008C5EF8">
        <w:rPr>
          <w:rFonts w:ascii="Arial" w:eastAsia="Times New Roman" w:hAnsi="Arial" w:cs="Arial"/>
          <w:sz w:val="22"/>
          <w:szCs w:val="22"/>
        </w:rPr>
        <w:t>Parents need to be confident that the environment they send their children to daily is safe and secure. Children also need to know that school is a protective environment where their health and wellbeing is a priority.</w:t>
      </w:r>
    </w:p>
    <w:p w14:paraId="5160D180" w14:textId="77777777" w:rsidR="000F606F" w:rsidRPr="00CD2560" w:rsidRDefault="000F606F" w:rsidP="008C5EF8">
      <w:pPr>
        <w:widowControl w:val="0"/>
        <w:tabs>
          <w:tab w:val="num" w:pos="0"/>
        </w:tabs>
        <w:overflowPunct w:val="0"/>
        <w:autoSpaceDE w:val="0"/>
        <w:autoSpaceDN w:val="0"/>
        <w:adjustRightInd w:val="0"/>
        <w:spacing w:before="20" w:after="20" w:line="264" w:lineRule="auto"/>
        <w:textAlignment w:val="baseline"/>
        <w:rPr>
          <w:rFonts w:ascii="Arial" w:eastAsia="Times New Roman" w:hAnsi="Arial" w:cs="Arial"/>
          <w:sz w:val="22"/>
          <w:szCs w:val="22"/>
        </w:rPr>
      </w:pPr>
    </w:p>
    <w:p w14:paraId="5EDBD6E0" w14:textId="47395163" w:rsidR="008C5EF8" w:rsidRPr="00CD2560" w:rsidRDefault="0055719D" w:rsidP="008C5EF8">
      <w:pPr>
        <w:widowControl w:val="0"/>
        <w:tabs>
          <w:tab w:val="num" w:pos="0"/>
        </w:tabs>
        <w:overflowPunct w:val="0"/>
        <w:autoSpaceDE w:val="0"/>
        <w:autoSpaceDN w:val="0"/>
        <w:adjustRightInd w:val="0"/>
        <w:spacing w:before="20" w:after="20" w:line="264" w:lineRule="auto"/>
        <w:ind w:left="720" w:hanging="720"/>
        <w:textAlignment w:val="baseline"/>
        <w:rPr>
          <w:rFonts w:ascii="Arial" w:eastAsia="Times New Roman" w:hAnsi="Arial" w:cs="Arial"/>
          <w:sz w:val="22"/>
          <w:szCs w:val="22"/>
        </w:rPr>
      </w:pPr>
      <w:r w:rsidRPr="00CD2560">
        <w:rPr>
          <w:rFonts w:ascii="Arial" w:eastAsia="Times New Roman" w:hAnsi="Arial" w:cs="Arial"/>
          <w:sz w:val="22"/>
          <w:szCs w:val="22"/>
        </w:rPr>
        <w:t>6</w:t>
      </w:r>
      <w:r w:rsidR="000F606F" w:rsidRPr="00CD2560">
        <w:rPr>
          <w:rFonts w:ascii="Arial" w:eastAsia="Times New Roman" w:hAnsi="Arial" w:cs="Arial"/>
          <w:sz w:val="22"/>
          <w:szCs w:val="22"/>
        </w:rPr>
        <w:t>.2ii</w:t>
      </w:r>
      <w:r w:rsidR="000F606F" w:rsidRPr="00CD2560">
        <w:rPr>
          <w:rFonts w:ascii="Arial" w:eastAsia="Times New Roman" w:hAnsi="Arial" w:cs="Arial"/>
          <w:sz w:val="22"/>
          <w:szCs w:val="22"/>
        </w:rPr>
        <w:tab/>
      </w:r>
      <w:r w:rsidR="008C5EF8" w:rsidRPr="008C5EF8">
        <w:rPr>
          <w:rFonts w:ascii="Arial" w:eastAsia="Times New Roman" w:hAnsi="Arial" w:cs="Arial"/>
          <w:sz w:val="22"/>
          <w:szCs w:val="22"/>
        </w:rPr>
        <w:t xml:space="preserve">Langtoft Primary School will comply with the current </w:t>
      </w:r>
      <w:hyperlink r:id="rId49" w:history="1">
        <w:r w:rsidR="008C5EF8" w:rsidRPr="008C5EF8">
          <w:rPr>
            <w:rStyle w:val="Hyperlink"/>
            <w:rFonts w:ascii="Arial" w:eastAsia="Times New Roman" w:hAnsi="Arial" w:cs="Arial"/>
            <w:sz w:val="22"/>
            <w:szCs w:val="22"/>
          </w:rPr>
          <w:t>Guidance for Safer Working Practice for those Adults who work with children and young people</w:t>
        </w:r>
      </w:hyperlink>
      <w:r w:rsidR="008C5EF8" w:rsidRPr="008C5EF8">
        <w:rPr>
          <w:rFonts w:ascii="Arial" w:eastAsia="Times New Roman" w:hAnsi="Arial" w:cs="Arial"/>
          <w:sz w:val="22"/>
          <w:szCs w:val="22"/>
        </w:rPr>
        <w:t xml:space="preserve"> so that all staff in our school:</w:t>
      </w:r>
    </w:p>
    <w:p w14:paraId="07ECDD5F" w14:textId="77777777" w:rsidR="000F606F" w:rsidRPr="00CD2560" w:rsidRDefault="000F606F" w:rsidP="0009177C">
      <w:pPr>
        <w:spacing w:before="20" w:after="20" w:line="264" w:lineRule="auto"/>
        <w:rPr>
          <w:rFonts w:ascii="Arial" w:eastAsia="Times New Roman" w:hAnsi="Arial" w:cs="Arial"/>
          <w:sz w:val="22"/>
          <w:szCs w:val="22"/>
        </w:rPr>
      </w:pPr>
    </w:p>
    <w:p w14:paraId="24F5450E"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 xml:space="preserve">are responsible for their own actions and behaviour and should avoid any conduct which would lead any reasonable person to question their motivation and intentions; </w:t>
      </w:r>
    </w:p>
    <w:p w14:paraId="7066DEC2"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 xml:space="preserve">work in an open and transparent way; </w:t>
      </w:r>
    </w:p>
    <w:p w14:paraId="357CACEB"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work with other colleagues where possible in situations open to question;</w:t>
      </w:r>
    </w:p>
    <w:p w14:paraId="0B027157"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discuss and/or take advice from school management over any incident which may give rise to concern;</w:t>
      </w:r>
    </w:p>
    <w:p w14:paraId="77C2D265"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record any incidents or decisions made;</w:t>
      </w:r>
    </w:p>
    <w:p w14:paraId="080E6AF3"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 xml:space="preserve">apply the same professional standards regardless of gender, sexuality or disability; </w:t>
      </w:r>
    </w:p>
    <w:p w14:paraId="2C29A24D"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comply and are aware of the confidentiality policy;</w:t>
      </w:r>
    </w:p>
    <w:p w14:paraId="54443C63" w14:textId="77777777" w:rsidR="000F606F" w:rsidRPr="00CD2560" w:rsidRDefault="000F606F" w:rsidP="00861830">
      <w:pPr>
        <w:numPr>
          <w:ilvl w:val="0"/>
          <w:numId w:val="7"/>
        </w:numPr>
        <w:tabs>
          <w:tab w:val="clear" w:pos="720"/>
          <w:tab w:val="num" w:pos="1170"/>
        </w:tabs>
        <w:spacing w:before="20" w:after="20" w:line="264" w:lineRule="auto"/>
        <w:ind w:left="1170" w:hanging="450"/>
        <w:rPr>
          <w:rFonts w:ascii="Arial" w:eastAsia="Times New Roman" w:hAnsi="Arial" w:cs="Arial"/>
          <w:sz w:val="22"/>
          <w:szCs w:val="22"/>
        </w:rPr>
      </w:pPr>
      <w:r w:rsidRPr="00CD2560">
        <w:rPr>
          <w:rFonts w:ascii="Arial" w:eastAsia="Times New Roman" w:hAnsi="Arial" w:cs="Arial"/>
          <w:sz w:val="22"/>
          <w:szCs w:val="22"/>
        </w:rPr>
        <w:t>are aware that breaches of the law and other professional guidelines could result in criminal or disciplinary action being taken against them.</w:t>
      </w:r>
    </w:p>
    <w:p w14:paraId="58CD88B1" w14:textId="77777777" w:rsidR="000F606F" w:rsidRPr="00CD2560" w:rsidRDefault="000F606F" w:rsidP="0009177C">
      <w:pPr>
        <w:spacing w:before="20" w:after="20" w:line="264" w:lineRule="auto"/>
        <w:ind w:left="1170"/>
        <w:rPr>
          <w:rFonts w:ascii="Arial" w:eastAsia="Times New Roman" w:hAnsi="Arial" w:cs="Arial"/>
          <w:sz w:val="22"/>
          <w:szCs w:val="22"/>
        </w:rPr>
      </w:pPr>
    </w:p>
    <w:p w14:paraId="6001C943" w14:textId="77777777" w:rsidR="000F606F" w:rsidRPr="00CD2560" w:rsidRDefault="0055719D" w:rsidP="0009177C">
      <w:pPr>
        <w:spacing w:before="20" w:after="20" w:line="264" w:lineRule="auto"/>
        <w:rPr>
          <w:rFonts w:ascii="Arial" w:eastAsia="Times New Roman" w:hAnsi="Arial" w:cs="Arial"/>
          <w:sz w:val="22"/>
          <w:szCs w:val="22"/>
        </w:rPr>
      </w:pPr>
      <w:r w:rsidRPr="00CD2560">
        <w:rPr>
          <w:rFonts w:ascii="Arial" w:eastAsia="Times New Roman" w:hAnsi="Arial" w:cs="Arial"/>
          <w:sz w:val="22"/>
          <w:szCs w:val="22"/>
        </w:rPr>
        <w:t>6</w:t>
      </w:r>
      <w:r w:rsidR="000F606F" w:rsidRPr="00CD2560">
        <w:rPr>
          <w:rFonts w:ascii="Arial" w:eastAsia="Times New Roman" w:hAnsi="Arial" w:cs="Arial"/>
          <w:sz w:val="22"/>
          <w:szCs w:val="22"/>
        </w:rPr>
        <w:t xml:space="preserve">.2iii </w:t>
      </w:r>
      <w:r w:rsidR="000F606F" w:rsidRPr="00CD2560">
        <w:rPr>
          <w:rFonts w:ascii="Arial" w:eastAsia="Times New Roman" w:hAnsi="Arial" w:cs="Arial"/>
          <w:sz w:val="22"/>
          <w:szCs w:val="22"/>
        </w:rPr>
        <w:tab/>
        <w:t>Staff having concerns about another member of staff:</w:t>
      </w:r>
    </w:p>
    <w:p w14:paraId="3F92FCCF" w14:textId="77777777" w:rsidR="000F606F" w:rsidRPr="00CD2560" w:rsidRDefault="000F606F" w:rsidP="00861830">
      <w:pPr>
        <w:pStyle w:val="ListParagraph"/>
        <w:numPr>
          <w:ilvl w:val="0"/>
          <w:numId w:val="10"/>
        </w:numPr>
        <w:spacing w:before="20" w:after="20" w:line="264" w:lineRule="auto"/>
        <w:ind w:left="1170"/>
        <w:rPr>
          <w:rFonts w:ascii="Arial" w:hAnsi="Arial" w:cs="Arial"/>
          <w:sz w:val="22"/>
          <w:szCs w:val="22"/>
        </w:rPr>
      </w:pPr>
      <w:r w:rsidRPr="00CD2560">
        <w:rPr>
          <w:rFonts w:ascii="Arial" w:hAnsi="Arial" w:cs="Arial"/>
          <w:sz w:val="22"/>
          <w:szCs w:val="22"/>
        </w:rPr>
        <w:t xml:space="preserve">Staff members having concerns about another member of staff will report these to the headteacher. </w:t>
      </w:r>
    </w:p>
    <w:p w14:paraId="04F97981" w14:textId="77777777" w:rsidR="000F606F" w:rsidRPr="00CD2560" w:rsidRDefault="000F606F" w:rsidP="0009177C">
      <w:pPr>
        <w:spacing w:before="20" w:after="20" w:line="264" w:lineRule="auto"/>
        <w:ind w:left="1170" w:hanging="360"/>
        <w:contextualSpacing/>
        <w:rPr>
          <w:rFonts w:ascii="Arial" w:eastAsia="Times New Roman" w:hAnsi="Arial" w:cs="Arial"/>
          <w:sz w:val="22"/>
          <w:szCs w:val="22"/>
        </w:rPr>
      </w:pPr>
    </w:p>
    <w:p w14:paraId="71B6F758" w14:textId="616135E3" w:rsidR="000F606F" w:rsidRPr="00CD2560" w:rsidRDefault="000F606F" w:rsidP="00861830">
      <w:pPr>
        <w:numPr>
          <w:ilvl w:val="0"/>
          <w:numId w:val="8"/>
        </w:numPr>
        <w:spacing w:before="20" w:after="20" w:line="264" w:lineRule="auto"/>
        <w:ind w:left="1170"/>
        <w:contextualSpacing/>
        <w:rPr>
          <w:rFonts w:ascii="Arial" w:eastAsia="Times New Roman" w:hAnsi="Arial" w:cs="Arial"/>
          <w:sz w:val="22"/>
          <w:szCs w:val="22"/>
        </w:rPr>
      </w:pPr>
      <w:r w:rsidRPr="00CD2560">
        <w:rPr>
          <w:rFonts w:ascii="Arial" w:eastAsia="Times New Roman" w:hAnsi="Arial" w:cs="Arial"/>
          <w:sz w:val="22"/>
          <w:szCs w:val="22"/>
        </w:rPr>
        <w:t xml:space="preserve">Where staff members have concerns about the headteacher, these will be reported to the Chair or Governors.  </w:t>
      </w:r>
      <w:r w:rsidR="00FB12C1" w:rsidRPr="00FB12C1">
        <w:rPr>
          <w:rFonts w:ascii="Arial" w:eastAsia="Times New Roman" w:hAnsi="Arial" w:cs="Arial"/>
          <w:sz w:val="22"/>
          <w:szCs w:val="22"/>
        </w:rPr>
        <w:t>The Head teacher/Chair of Governors will then consider if the concerns need to be reported to the LADO.</w:t>
      </w:r>
      <w:r w:rsidR="00FB12C1" w:rsidRPr="00FB12C1">
        <w:rPr>
          <w:rFonts w:ascii="Arial" w:eastAsia="Times New Roman" w:hAnsi="Arial" w:cs="Arial"/>
          <w:color w:val="FF0000"/>
          <w:sz w:val="22"/>
          <w:szCs w:val="22"/>
        </w:rPr>
        <w:t xml:space="preserve"> </w:t>
      </w:r>
      <w:r w:rsidR="00FB12C1" w:rsidRPr="00FB12C1">
        <w:rPr>
          <w:rFonts w:ascii="Arial" w:eastAsia="Times New Roman" w:hAnsi="Arial" w:cs="Arial"/>
          <w:sz w:val="22"/>
          <w:szCs w:val="22"/>
        </w:rPr>
        <w:t xml:space="preserve">Where the Head teacher/principal is the </w:t>
      </w:r>
      <w:r w:rsidR="00FB12C1" w:rsidRPr="00FB12C1">
        <w:rPr>
          <w:rFonts w:ascii="Arial" w:eastAsia="Times New Roman" w:hAnsi="Arial" w:cs="Arial"/>
          <w:sz w:val="22"/>
          <w:szCs w:val="22"/>
        </w:rPr>
        <w:lastRenderedPageBreak/>
        <w:t>proprietor then the concern should be reported to the Local Authority Designated Officer (LADO).</w:t>
      </w:r>
    </w:p>
    <w:p w14:paraId="133BCEA0" w14:textId="77777777" w:rsidR="000F606F" w:rsidRPr="00CD2560" w:rsidRDefault="000F606F" w:rsidP="0009177C">
      <w:pPr>
        <w:spacing w:before="20" w:after="20" w:line="264" w:lineRule="auto"/>
        <w:ind w:left="720"/>
        <w:contextualSpacing/>
        <w:rPr>
          <w:rFonts w:ascii="Arial" w:eastAsia="Times New Roman" w:hAnsi="Arial" w:cs="Arial"/>
          <w:sz w:val="22"/>
          <w:szCs w:val="22"/>
        </w:rPr>
      </w:pPr>
    </w:p>
    <w:p w14:paraId="78729A13" w14:textId="77777777" w:rsidR="000F606F" w:rsidRPr="00CD2560" w:rsidRDefault="00CC7741" w:rsidP="0009177C">
      <w:pPr>
        <w:spacing w:before="20" w:after="20" w:line="264" w:lineRule="auto"/>
        <w:rPr>
          <w:rFonts w:ascii="Arial" w:eastAsia="Times New Roman" w:hAnsi="Arial" w:cs="Arial"/>
          <w:sz w:val="22"/>
          <w:szCs w:val="22"/>
        </w:rPr>
      </w:pPr>
      <w:r>
        <w:rPr>
          <w:rFonts w:ascii="Arial" w:eastAsia="Times New Roman" w:hAnsi="Arial" w:cs="Arial"/>
          <w:sz w:val="22"/>
          <w:szCs w:val="22"/>
        </w:rPr>
        <w:t>6</w:t>
      </w:r>
      <w:r w:rsidR="000F606F" w:rsidRPr="00CD2560">
        <w:rPr>
          <w:rFonts w:ascii="Arial" w:eastAsia="Times New Roman" w:hAnsi="Arial" w:cs="Arial"/>
          <w:sz w:val="22"/>
          <w:szCs w:val="22"/>
        </w:rPr>
        <w:t>.2iv</w:t>
      </w:r>
      <w:r w:rsidR="000F606F" w:rsidRPr="00CD2560">
        <w:rPr>
          <w:rFonts w:ascii="Arial" w:eastAsia="Times New Roman" w:hAnsi="Arial" w:cs="Arial"/>
          <w:sz w:val="22"/>
          <w:szCs w:val="22"/>
        </w:rPr>
        <w:tab/>
        <w:t>Staff having concerns about safeguarding practices:</w:t>
      </w:r>
    </w:p>
    <w:p w14:paraId="5F8DD5D1" w14:textId="66130153" w:rsidR="000F606F" w:rsidRPr="00CD2560" w:rsidRDefault="000F606F" w:rsidP="00861830">
      <w:pPr>
        <w:numPr>
          <w:ilvl w:val="0"/>
          <w:numId w:val="9"/>
        </w:numPr>
        <w:spacing w:before="20" w:after="20" w:line="264" w:lineRule="auto"/>
        <w:ind w:left="1260" w:hanging="540"/>
        <w:contextualSpacing/>
        <w:rPr>
          <w:rFonts w:ascii="Arial" w:eastAsia="Times New Roman" w:hAnsi="Arial" w:cs="Arial"/>
          <w:sz w:val="22"/>
          <w:szCs w:val="22"/>
        </w:rPr>
      </w:pPr>
      <w:r w:rsidRPr="00CD2560">
        <w:rPr>
          <w:rFonts w:ascii="Arial" w:eastAsia="Times New Roman" w:hAnsi="Arial" w:cs="Arial"/>
          <w:sz w:val="22"/>
          <w:szCs w:val="22"/>
        </w:rPr>
        <w:t>should feel able to challenge and raise concerns about poor or unsafe practice and potential failures in the school’s safeguarding regime or concerns about other agencies by using the</w:t>
      </w:r>
      <w:r w:rsidR="00FB12C1">
        <w:rPr>
          <w:rFonts w:ascii="Arial" w:eastAsia="Times New Roman" w:hAnsi="Arial" w:cs="Arial"/>
          <w:sz w:val="22"/>
          <w:szCs w:val="22"/>
        </w:rPr>
        <w:t xml:space="preserve"> LSCB Professional Resolution and Escalation Protocol.</w:t>
      </w:r>
      <w:r w:rsidR="00EB5420">
        <w:rPr>
          <w:rFonts w:ascii="Arial" w:eastAsia="Times New Roman" w:hAnsi="Arial" w:cs="Arial"/>
          <w:sz w:val="22"/>
          <w:szCs w:val="22"/>
        </w:rPr>
        <w:t xml:space="preserve"> </w:t>
      </w:r>
      <w:r w:rsidRPr="00CD2560">
        <w:rPr>
          <w:rFonts w:ascii="Arial" w:eastAsia="Times New Roman" w:hAnsi="Arial" w:cs="Arial"/>
          <w:sz w:val="22"/>
          <w:szCs w:val="22"/>
        </w:rPr>
        <w:t>Any such concerns will be taken seriously by the senior leadership team and others involved.</w:t>
      </w:r>
    </w:p>
    <w:p w14:paraId="5F50AA23" w14:textId="77777777" w:rsidR="000F606F" w:rsidRPr="00CD2560" w:rsidRDefault="000F606F" w:rsidP="0009177C">
      <w:pPr>
        <w:spacing w:before="20" w:after="20" w:line="264" w:lineRule="auto"/>
        <w:ind w:left="720"/>
        <w:contextualSpacing/>
        <w:rPr>
          <w:rFonts w:ascii="Arial" w:eastAsia="Times New Roman" w:hAnsi="Arial" w:cs="Arial"/>
          <w:sz w:val="22"/>
          <w:szCs w:val="22"/>
        </w:rPr>
      </w:pPr>
    </w:p>
    <w:p w14:paraId="349BDA2E" w14:textId="77777777" w:rsidR="00E6655C" w:rsidRPr="00CD2560" w:rsidRDefault="0055719D" w:rsidP="0009177C">
      <w:pPr>
        <w:pStyle w:val="DfESBullets"/>
        <w:numPr>
          <w:ilvl w:val="0"/>
          <w:numId w:val="0"/>
        </w:numPr>
        <w:spacing w:before="20" w:after="20" w:line="264" w:lineRule="auto"/>
        <w:jc w:val="both"/>
        <w:rPr>
          <w:rFonts w:cs="Arial"/>
          <w:b/>
          <w:sz w:val="22"/>
          <w:szCs w:val="22"/>
        </w:rPr>
      </w:pPr>
      <w:r w:rsidRPr="00CD2560">
        <w:rPr>
          <w:rFonts w:cs="Arial"/>
          <w:b/>
          <w:sz w:val="22"/>
          <w:szCs w:val="22"/>
        </w:rPr>
        <w:t>6</w:t>
      </w:r>
      <w:r w:rsidR="00E6655C" w:rsidRPr="00CD2560">
        <w:rPr>
          <w:rFonts w:cs="Arial"/>
          <w:b/>
          <w:sz w:val="22"/>
          <w:szCs w:val="22"/>
        </w:rPr>
        <w:t xml:space="preserve">.3 </w:t>
      </w:r>
      <w:r w:rsidR="00E6655C" w:rsidRPr="00CD2560">
        <w:rPr>
          <w:rFonts w:cs="Arial"/>
          <w:b/>
          <w:sz w:val="22"/>
          <w:szCs w:val="22"/>
        </w:rPr>
        <w:tab/>
        <w:t>Risk Assessments</w:t>
      </w:r>
    </w:p>
    <w:p w14:paraId="5A0DEBE7" w14:textId="77777777" w:rsidR="00E6655C" w:rsidRPr="00CD2560" w:rsidRDefault="00E6655C" w:rsidP="0009177C">
      <w:pPr>
        <w:pStyle w:val="DfESBullets"/>
        <w:numPr>
          <w:ilvl w:val="0"/>
          <w:numId w:val="0"/>
        </w:numPr>
        <w:spacing w:before="20" w:after="20" w:line="264" w:lineRule="auto"/>
        <w:jc w:val="both"/>
        <w:rPr>
          <w:rFonts w:cs="Arial"/>
          <w:sz w:val="22"/>
          <w:szCs w:val="22"/>
        </w:rPr>
      </w:pPr>
    </w:p>
    <w:p w14:paraId="631FEAE9" w14:textId="3BDBEF66" w:rsidR="00E6655C" w:rsidRPr="008C5EF8" w:rsidRDefault="00B64173" w:rsidP="008C5EF8">
      <w:pPr>
        <w:widowControl w:val="0"/>
        <w:overflowPunct w:val="0"/>
        <w:autoSpaceDE w:val="0"/>
        <w:autoSpaceDN w:val="0"/>
        <w:adjustRightInd w:val="0"/>
        <w:spacing w:line="276" w:lineRule="auto"/>
        <w:ind w:left="709" w:hanging="709"/>
        <w:jc w:val="both"/>
        <w:textAlignment w:val="baseline"/>
        <w:rPr>
          <w:rFonts w:ascii="Arial" w:eastAsia="Times New Roman" w:hAnsi="Arial" w:cs="Arial"/>
        </w:rPr>
      </w:pPr>
      <w:r w:rsidRPr="00CD2560">
        <w:rPr>
          <w:rFonts w:cs="Arial"/>
          <w:sz w:val="22"/>
          <w:szCs w:val="22"/>
        </w:rPr>
        <w:t>6</w:t>
      </w:r>
      <w:r w:rsidR="00E6655C" w:rsidRPr="00CD2560">
        <w:rPr>
          <w:rFonts w:cs="Arial"/>
          <w:sz w:val="22"/>
          <w:szCs w:val="22"/>
        </w:rPr>
        <w:t>.3i</w:t>
      </w:r>
      <w:r w:rsidR="00E6655C" w:rsidRPr="00CD2560">
        <w:rPr>
          <w:rFonts w:cs="Arial"/>
          <w:sz w:val="22"/>
          <w:szCs w:val="22"/>
        </w:rPr>
        <w:tab/>
      </w:r>
      <w:r w:rsidR="008C5EF8" w:rsidRPr="008C5EF8">
        <w:rPr>
          <w:rFonts w:ascii="Arial" w:eastAsia="Times New Roman" w:hAnsi="Arial" w:cs="Arial"/>
          <w:sz w:val="22"/>
          <w:szCs w:val="22"/>
        </w:rPr>
        <w:t>We will carry out risk assessments to help us promote safety in our school. They can be carried out for all aspects of school work including use of equipment, off site activities, transport as well as for individual or groups of children</w:t>
      </w:r>
      <w:r w:rsidR="008C5EF8" w:rsidRPr="008C5EF8">
        <w:rPr>
          <w:rFonts w:ascii="Arial" w:eastAsia="Times New Roman" w:hAnsi="Arial" w:cs="Arial"/>
          <w:color w:val="FF0000"/>
          <w:sz w:val="22"/>
          <w:szCs w:val="22"/>
        </w:rPr>
        <w:t xml:space="preserve">. </w:t>
      </w:r>
      <w:r w:rsidR="008C5EF8" w:rsidRPr="008C5EF8">
        <w:rPr>
          <w:rFonts w:ascii="Arial" w:eastAsia="Times New Roman" w:hAnsi="Arial" w:cs="Arial"/>
          <w:sz w:val="22"/>
          <w:szCs w:val="22"/>
        </w:rPr>
        <w:t>An action plan will be produced out of the assessment to help us manage any of the risks identified.</w:t>
      </w:r>
      <w:r w:rsidR="008C5EF8" w:rsidRPr="00053FB8">
        <w:rPr>
          <w:rFonts w:ascii="Arial" w:eastAsia="Times New Roman" w:hAnsi="Arial" w:cs="Arial"/>
        </w:rPr>
        <w:t xml:space="preserve"> </w:t>
      </w:r>
    </w:p>
    <w:p w14:paraId="5A83DF5C" w14:textId="77777777" w:rsidR="00E6655C" w:rsidRPr="00CD2560" w:rsidRDefault="00E6655C" w:rsidP="0009177C">
      <w:pPr>
        <w:pStyle w:val="DfESBullets"/>
        <w:numPr>
          <w:ilvl w:val="0"/>
          <w:numId w:val="0"/>
        </w:numPr>
        <w:spacing w:before="20" w:after="20" w:line="264" w:lineRule="auto"/>
        <w:jc w:val="both"/>
        <w:rPr>
          <w:rFonts w:cs="Arial"/>
          <w:i/>
          <w:color w:val="0000FF"/>
          <w:sz w:val="22"/>
          <w:szCs w:val="22"/>
        </w:rPr>
      </w:pPr>
    </w:p>
    <w:p w14:paraId="101CA9C9" w14:textId="75042945" w:rsidR="00E6655C" w:rsidRPr="00CD2560" w:rsidRDefault="00B64173" w:rsidP="0009177C">
      <w:pPr>
        <w:pStyle w:val="DfESBullets"/>
        <w:numPr>
          <w:ilvl w:val="0"/>
          <w:numId w:val="0"/>
        </w:numPr>
        <w:spacing w:before="20" w:after="20" w:line="264" w:lineRule="auto"/>
        <w:ind w:left="720" w:hanging="720"/>
        <w:jc w:val="both"/>
        <w:rPr>
          <w:rFonts w:cs="Arial"/>
          <w:i/>
          <w:color w:val="0000FF"/>
          <w:sz w:val="22"/>
          <w:szCs w:val="22"/>
        </w:rPr>
      </w:pPr>
      <w:r w:rsidRPr="00CD2560">
        <w:rPr>
          <w:rFonts w:cs="Arial"/>
          <w:sz w:val="22"/>
          <w:szCs w:val="22"/>
        </w:rPr>
        <w:t>6</w:t>
      </w:r>
      <w:r w:rsidR="00E6655C" w:rsidRPr="00CD2560">
        <w:rPr>
          <w:rFonts w:cs="Arial"/>
          <w:sz w:val="22"/>
          <w:szCs w:val="22"/>
        </w:rPr>
        <w:t>.3ii</w:t>
      </w:r>
      <w:r w:rsidR="00E6655C" w:rsidRPr="00CD2560">
        <w:rPr>
          <w:rFonts w:cs="Arial"/>
          <w:sz w:val="22"/>
          <w:szCs w:val="22"/>
        </w:rPr>
        <w:tab/>
        <w:t xml:space="preserve">Individual risk assessments are also used when deciding a response to a child demonstrating potentially harmful behaviour such as sexually harmful behaviour or when identifying whether a child who may be particularly vulnerable, such as a child at risk of </w:t>
      </w:r>
      <w:r w:rsidR="008C5EF8">
        <w:rPr>
          <w:rFonts w:cs="Arial"/>
          <w:sz w:val="22"/>
          <w:szCs w:val="22"/>
        </w:rPr>
        <w:t>s</w:t>
      </w:r>
      <w:r w:rsidR="00E6655C" w:rsidRPr="00CD2560">
        <w:rPr>
          <w:rFonts w:cs="Arial"/>
          <w:sz w:val="22"/>
          <w:szCs w:val="22"/>
        </w:rPr>
        <w:t xml:space="preserve">exual </w:t>
      </w:r>
      <w:r w:rsidR="008C5EF8">
        <w:rPr>
          <w:rFonts w:cs="Arial"/>
          <w:sz w:val="22"/>
          <w:szCs w:val="22"/>
        </w:rPr>
        <w:t>e</w:t>
      </w:r>
      <w:r w:rsidR="00E6655C" w:rsidRPr="00CD2560">
        <w:rPr>
          <w:rFonts w:cs="Arial"/>
          <w:sz w:val="22"/>
          <w:szCs w:val="22"/>
        </w:rPr>
        <w:t>xploitation.</w:t>
      </w:r>
      <w:r w:rsidR="00E6655C" w:rsidRPr="00CD2560">
        <w:rPr>
          <w:rFonts w:cs="Arial"/>
          <w:color w:val="0000FF"/>
          <w:sz w:val="22"/>
          <w:szCs w:val="22"/>
        </w:rPr>
        <w:t xml:space="preserve"> </w:t>
      </w:r>
    </w:p>
    <w:p w14:paraId="36AA43EF" w14:textId="77777777" w:rsidR="00785E94" w:rsidRPr="00CD2560" w:rsidRDefault="00785E94" w:rsidP="0009177C">
      <w:pPr>
        <w:pStyle w:val="ListParagraph"/>
        <w:spacing w:before="20" w:after="20" w:line="264" w:lineRule="auto"/>
        <w:rPr>
          <w:rFonts w:ascii="Arial" w:hAnsi="Arial" w:cs="Arial"/>
          <w:sz w:val="22"/>
          <w:szCs w:val="22"/>
        </w:rPr>
      </w:pPr>
    </w:p>
    <w:p w14:paraId="3CFCFF57" w14:textId="77777777" w:rsidR="00E6655C" w:rsidRPr="00CD2560" w:rsidRDefault="00B64173" w:rsidP="0009177C">
      <w:pPr>
        <w:widowControl w:val="0"/>
        <w:overflowPunct w:val="0"/>
        <w:autoSpaceDE w:val="0"/>
        <w:autoSpaceDN w:val="0"/>
        <w:adjustRightInd w:val="0"/>
        <w:spacing w:before="20" w:after="20" w:line="264" w:lineRule="auto"/>
        <w:jc w:val="both"/>
        <w:textAlignment w:val="baseline"/>
        <w:rPr>
          <w:rFonts w:ascii="Arial" w:eastAsia="Times New Roman" w:hAnsi="Arial" w:cs="Arial"/>
          <w:b/>
          <w:sz w:val="22"/>
          <w:szCs w:val="22"/>
        </w:rPr>
      </w:pPr>
      <w:r w:rsidRPr="00CD2560">
        <w:rPr>
          <w:rFonts w:ascii="Arial" w:eastAsia="Times New Roman" w:hAnsi="Arial" w:cs="Arial"/>
          <w:b/>
          <w:sz w:val="22"/>
          <w:szCs w:val="22"/>
        </w:rPr>
        <w:t>6</w:t>
      </w:r>
      <w:r w:rsidR="00030CDD" w:rsidRPr="00CD2560">
        <w:rPr>
          <w:rFonts w:ascii="Arial" w:eastAsia="Times New Roman" w:hAnsi="Arial" w:cs="Arial"/>
          <w:b/>
          <w:sz w:val="22"/>
          <w:szCs w:val="22"/>
        </w:rPr>
        <w:t>.4</w:t>
      </w:r>
      <w:r w:rsidR="00030CDD" w:rsidRPr="00CD2560">
        <w:rPr>
          <w:rFonts w:ascii="Arial" w:eastAsia="Times New Roman" w:hAnsi="Arial" w:cs="Arial"/>
          <w:b/>
          <w:sz w:val="22"/>
          <w:szCs w:val="22"/>
        </w:rPr>
        <w:tab/>
        <w:t>Safeguarding I</w:t>
      </w:r>
      <w:r w:rsidR="00E6655C" w:rsidRPr="00CD2560">
        <w:rPr>
          <w:rFonts w:ascii="Arial" w:eastAsia="Times New Roman" w:hAnsi="Arial" w:cs="Arial"/>
          <w:b/>
          <w:sz w:val="22"/>
          <w:szCs w:val="22"/>
        </w:rPr>
        <w:t xml:space="preserve">nformation for </w:t>
      </w:r>
      <w:r w:rsidR="00030CDD" w:rsidRPr="00CD2560">
        <w:rPr>
          <w:rFonts w:ascii="Arial" w:eastAsia="Times New Roman" w:hAnsi="Arial" w:cs="Arial"/>
          <w:b/>
          <w:sz w:val="22"/>
          <w:szCs w:val="22"/>
        </w:rPr>
        <w:t>P</w:t>
      </w:r>
      <w:r w:rsidR="00E6655C" w:rsidRPr="00CD2560">
        <w:rPr>
          <w:rFonts w:ascii="Arial" w:eastAsia="Times New Roman" w:hAnsi="Arial" w:cs="Arial"/>
          <w:b/>
          <w:sz w:val="22"/>
          <w:szCs w:val="22"/>
        </w:rPr>
        <w:t>upils</w:t>
      </w:r>
    </w:p>
    <w:p w14:paraId="50DC8C70" w14:textId="77777777" w:rsidR="00E6655C" w:rsidRPr="00CD2560" w:rsidRDefault="00E6655C" w:rsidP="0009177C">
      <w:pPr>
        <w:widowControl w:val="0"/>
        <w:tabs>
          <w:tab w:val="num" w:pos="0"/>
        </w:tabs>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r w:rsidRPr="00CD2560">
        <w:rPr>
          <w:rFonts w:ascii="Arial" w:eastAsia="Times New Roman" w:hAnsi="Arial" w:cs="Arial"/>
          <w:sz w:val="22"/>
          <w:szCs w:val="22"/>
        </w:rPr>
        <w:t xml:space="preserve"> </w:t>
      </w:r>
    </w:p>
    <w:p w14:paraId="38048ABE" w14:textId="2B9E46EF" w:rsidR="00E6655C" w:rsidRDefault="00B64173" w:rsidP="0009177C">
      <w:pPr>
        <w:spacing w:before="20" w:after="20" w:line="264" w:lineRule="auto"/>
        <w:ind w:left="720" w:hanging="720"/>
        <w:jc w:val="both"/>
        <w:rPr>
          <w:rFonts w:ascii="Arial" w:eastAsia="Times New Roman" w:hAnsi="Arial" w:cs="Arial"/>
          <w:sz w:val="22"/>
          <w:szCs w:val="22"/>
        </w:rPr>
      </w:pPr>
      <w:r w:rsidRPr="00CD2560">
        <w:rPr>
          <w:rFonts w:ascii="Arial" w:eastAsia="Times New Roman" w:hAnsi="Arial" w:cs="Arial"/>
          <w:sz w:val="22"/>
          <w:szCs w:val="22"/>
        </w:rPr>
        <w:t>6</w:t>
      </w:r>
      <w:r w:rsidR="00E6655C" w:rsidRPr="00CD2560">
        <w:rPr>
          <w:rFonts w:ascii="Arial" w:eastAsia="Times New Roman" w:hAnsi="Arial" w:cs="Arial"/>
          <w:sz w:val="22"/>
          <w:szCs w:val="22"/>
        </w:rPr>
        <w:t>.4i</w:t>
      </w:r>
      <w:r w:rsidR="00E6655C" w:rsidRPr="00CD2560">
        <w:rPr>
          <w:rFonts w:ascii="Arial" w:eastAsia="Times New Roman" w:hAnsi="Arial" w:cs="Arial"/>
          <w:sz w:val="22"/>
          <w:szCs w:val="22"/>
        </w:rPr>
        <w:tab/>
        <w:t xml:space="preserve">All pupils in our school are </w:t>
      </w:r>
      <w:r w:rsidRPr="00CD2560">
        <w:rPr>
          <w:rFonts w:ascii="Arial" w:eastAsia="Times New Roman" w:hAnsi="Arial" w:cs="Arial"/>
          <w:sz w:val="22"/>
          <w:szCs w:val="22"/>
        </w:rPr>
        <w:t xml:space="preserve">regularly reminded that they can approach any member of staff. </w:t>
      </w:r>
      <w:r w:rsidR="00E6655C" w:rsidRPr="00CD2560">
        <w:rPr>
          <w:rFonts w:ascii="Arial" w:eastAsia="Times New Roman" w:hAnsi="Arial" w:cs="Arial"/>
          <w:sz w:val="22"/>
          <w:szCs w:val="22"/>
        </w:rPr>
        <w:t xml:space="preserve">The school is committed to ensuring that pupils are aware of behaviour towards them that is not acceptable and how they can keep themselves safe. All pupils know that we have a senior member of staff, called a Designated Safeguarding Lead (DSL),with responsibility for child protection and </w:t>
      </w:r>
      <w:r w:rsidRPr="00CD2560">
        <w:rPr>
          <w:rFonts w:ascii="Arial" w:eastAsia="Times New Roman" w:hAnsi="Arial" w:cs="Arial"/>
          <w:sz w:val="22"/>
          <w:szCs w:val="22"/>
        </w:rPr>
        <w:t xml:space="preserve">safeguarding and </w:t>
      </w:r>
      <w:r w:rsidR="00E6655C" w:rsidRPr="00CD2560">
        <w:rPr>
          <w:rFonts w:ascii="Arial" w:eastAsia="Times New Roman" w:hAnsi="Arial" w:cs="Arial"/>
          <w:sz w:val="22"/>
          <w:szCs w:val="22"/>
        </w:rPr>
        <w:t>know who this is. We inform pupils of whom they might talk to, both in and out of school, their right to be listened to and heard and what steps can be taken to protect them from harm.</w:t>
      </w:r>
      <w:r w:rsidR="008C5EF8">
        <w:rPr>
          <w:rFonts w:ascii="Arial" w:eastAsia="Times New Roman" w:hAnsi="Arial" w:cs="Arial"/>
          <w:sz w:val="22"/>
          <w:szCs w:val="22"/>
        </w:rPr>
        <w:t xml:space="preserve"> We use a wide range of organisations and resources (e.g NSPCC and ChildLine) as part of our PSHE and RSE to help children learn how to keep safe. In addition to this we make sue of opportunities in other curriculum areas to discuss safeguarding topics so pupils are constantly reminded.</w:t>
      </w:r>
      <w:r w:rsidR="00E6655C" w:rsidRPr="00CD2560">
        <w:rPr>
          <w:rFonts w:ascii="Arial" w:eastAsia="Times New Roman" w:hAnsi="Arial" w:cs="Arial"/>
          <w:sz w:val="22"/>
          <w:szCs w:val="22"/>
        </w:rPr>
        <w:t xml:space="preserve"> </w:t>
      </w:r>
    </w:p>
    <w:p w14:paraId="214B5DA3" w14:textId="77777777" w:rsidR="0009177C" w:rsidRPr="00CD2560" w:rsidRDefault="0009177C" w:rsidP="0009177C">
      <w:pPr>
        <w:spacing w:before="20" w:after="20" w:line="264" w:lineRule="auto"/>
        <w:ind w:left="720" w:hanging="720"/>
        <w:jc w:val="both"/>
        <w:rPr>
          <w:rFonts w:ascii="Arial" w:eastAsia="Times New Roman" w:hAnsi="Arial" w:cs="Arial"/>
          <w:sz w:val="22"/>
          <w:szCs w:val="22"/>
        </w:rPr>
      </w:pPr>
    </w:p>
    <w:p w14:paraId="7ECF5C3B" w14:textId="77777777" w:rsidR="008C5EF8" w:rsidRDefault="00B64173" w:rsidP="008C5EF8">
      <w:pPr>
        <w:widowControl w:val="0"/>
        <w:tabs>
          <w:tab w:val="num" w:pos="284"/>
        </w:tabs>
        <w:overflowPunct w:val="0"/>
        <w:autoSpaceDE w:val="0"/>
        <w:autoSpaceDN w:val="0"/>
        <w:adjustRightInd w:val="0"/>
        <w:spacing w:before="240" w:line="276" w:lineRule="auto"/>
        <w:ind w:left="709" w:hanging="709"/>
        <w:jc w:val="both"/>
        <w:textAlignment w:val="baseline"/>
        <w:rPr>
          <w:rFonts w:ascii="Arial" w:eastAsia="Times New Roman" w:hAnsi="Arial" w:cs="Arial"/>
        </w:rPr>
      </w:pPr>
      <w:r w:rsidRPr="00CD2560">
        <w:rPr>
          <w:rFonts w:ascii="Arial" w:eastAsia="Times New Roman" w:hAnsi="Arial" w:cs="Arial"/>
          <w:sz w:val="22"/>
          <w:szCs w:val="22"/>
        </w:rPr>
        <w:t>6</w:t>
      </w:r>
      <w:r w:rsidR="00E6655C" w:rsidRPr="00CD2560">
        <w:rPr>
          <w:rFonts w:ascii="Arial" w:eastAsia="Times New Roman" w:hAnsi="Arial" w:cs="Arial"/>
          <w:sz w:val="22"/>
          <w:szCs w:val="22"/>
        </w:rPr>
        <w:t>.4ii</w:t>
      </w:r>
      <w:r w:rsidR="00E6655C" w:rsidRPr="00CD2560">
        <w:rPr>
          <w:rFonts w:ascii="Arial" w:eastAsia="Times New Roman" w:hAnsi="Arial" w:cs="Arial"/>
          <w:sz w:val="22"/>
          <w:szCs w:val="22"/>
        </w:rPr>
        <w:tab/>
      </w:r>
      <w:r w:rsidR="008C5EF8" w:rsidRPr="008C5EF8">
        <w:rPr>
          <w:rFonts w:ascii="Arial" w:eastAsia="Times New Roman" w:hAnsi="Arial" w:cs="Arial"/>
          <w:sz w:val="22"/>
          <w:szCs w:val="22"/>
        </w:rPr>
        <w:t>We recognise that some children may find it difficult to talk about abuse that is happening within the school especially sexual abuse and harassment. We will ensure all children feel confident that their concerns will be taken seriously, and any disclosure will not be judged or seen to be minor. We will not wait until incidents occur but will be proactive in ensuring our children understand behaviours that are unacceptable and feel confident to report and be part of the solution to eradicate the behaviour within the school.</w:t>
      </w:r>
    </w:p>
    <w:p w14:paraId="27F93D4A" w14:textId="47DFDD84" w:rsidR="00E6655C" w:rsidRPr="00CD2560" w:rsidRDefault="000277BF" w:rsidP="008C5EF8">
      <w:pPr>
        <w:widowControl w:val="0"/>
        <w:tabs>
          <w:tab w:val="num" w:pos="0"/>
        </w:tabs>
        <w:overflowPunct w:val="0"/>
        <w:autoSpaceDE w:val="0"/>
        <w:autoSpaceDN w:val="0"/>
        <w:adjustRightInd w:val="0"/>
        <w:spacing w:before="20" w:after="20" w:line="264" w:lineRule="auto"/>
        <w:ind w:left="720" w:hanging="720"/>
        <w:jc w:val="both"/>
        <w:textAlignment w:val="baseline"/>
        <w:rPr>
          <w:rFonts w:ascii="Arial" w:eastAsia="Times New Roman" w:hAnsi="Arial" w:cs="Arial"/>
          <w:color w:val="FF0000"/>
          <w:sz w:val="22"/>
          <w:szCs w:val="22"/>
        </w:rPr>
      </w:pPr>
      <w:r w:rsidRPr="00CD2560">
        <w:rPr>
          <w:rFonts w:ascii="Arial" w:eastAsia="Times New Roman" w:hAnsi="Arial" w:cs="Arial"/>
          <w:iCs/>
          <w:sz w:val="22"/>
          <w:szCs w:val="22"/>
        </w:rPr>
        <w:t>.</w:t>
      </w:r>
    </w:p>
    <w:p w14:paraId="1FB10D10" w14:textId="03B3A3A8" w:rsidR="00E6655C" w:rsidRPr="00CD2560" w:rsidRDefault="00B64173" w:rsidP="0009177C">
      <w:pPr>
        <w:widowControl w:val="0"/>
        <w:tabs>
          <w:tab w:val="num" w:pos="0"/>
        </w:tabs>
        <w:overflowPunct w:val="0"/>
        <w:autoSpaceDE w:val="0"/>
        <w:autoSpaceDN w:val="0"/>
        <w:adjustRightInd w:val="0"/>
        <w:spacing w:before="20" w:after="20" w:line="264" w:lineRule="auto"/>
        <w:ind w:left="720" w:hanging="720"/>
        <w:jc w:val="both"/>
        <w:textAlignment w:val="baseline"/>
        <w:rPr>
          <w:rFonts w:ascii="Arial" w:eastAsia="Times New Roman" w:hAnsi="Arial" w:cs="Arial"/>
          <w:i/>
          <w:iCs/>
          <w:color w:val="FF0000"/>
          <w:sz w:val="22"/>
          <w:szCs w:val="22"/>
        </w:rPr>
      </w:pPr>
      <w:r w:rsidRPr="00CD2560">
        <w:rPr>
          <w:rFonts w:ascii="Arial" w:eastAsia="Times New Roman" w:hAnsi="Arial" w:cs="Arial"/>
          <w:sz w:val="22"/>
          <w:szCs w:val="22"/>
        </w:rPr>
        <w:t>6</w:t>
      </w:r>
      <w:r w:rsidR="00030CDD" w:rsidRPr="00CD2560">
        <w:rPr>
          <w:rFonts w:ascii="Arial" w:eastAsia="Times New Roman" w:hAnsi="Arial" w:cs="Arial"/>
          <w:sz w:val="22"/>
          <w:szCs w:val="22"/>
        </w:rPr>
        <w:t>.4iii</w:t>
      </w:r>
      <w:r w:rsidR="00030CDD" w:rsidRPr="00CD2560">
        <w:rPr>
          <w:rFonts w:ascii="Arial" w:eastAsia="Times New Roman" w:hAnsi="Arial" w:cs="Arial"/>
          <w:sz w:val="22"/>
          <w:szCs w:val="22"/>
        </w:rPr>
        <w:tab/>
      </w:r>
      <w:r w:rsidR="00E6655C" w:rsidRPr="00CD2560">
        <w:rPr>
          <w:rFonts w:ascii="Arial" w:eastAsia="Times New Roman" w:hAnsi="Arial" w:cs="Arial"/>
          <w:sz w:val="22"/>
          <w:szCs w:val="22"/>
        </w:rPr>
        <w:t>School’s arrangements for consulting with and listening to pupils are</w:t>
      </w:r>
      <w:r w:rsidR="00030CDD" w:rsidRPr="00CD2560">
        <w:rPr>
          <w:rFonts w:ascii="Arial" w:eastAsia="Times New Roman" w:hAnsi="Arial" w:cs="Arial"/>
          <w:sz w:val="22"/>
          <w:szCs w:val="22"/>
        </w:rPr>
        <w:t xml:space="preserve"> through the School Council. The School Council reports to the </w:t>
      </w:r>
      <w:r w:rsidR="008C5EF8">
        <w:rPr>
          <w:rFonts w:ascii="Arial" w:eastAsia="Times New Roman" w:hAnsi="Arial" w:cs="Arial"/>
          <w:sz w:val="22"/>
          <w:szCs w:val="22"/>
        </w:rPr>
        <w:t>Deputy H</w:t>
      </w:r>
      <w:r w:rsidR="00030CDD" w:rsidRPr="00CD2560">
        <w:rPr>
          <w:rFonts w:ascii="Arial" w:eastAsia="Times New Roman" w:hAnsi="Arial" w:cs="Arial"/>
          <w:sz w:val="22"/>
          <w:szCs w:val="22"/>
        </w:rPr>
        <w:t xml:space="preserve">eadteacher </w:t>
      </w:r>
      <w:r w:rsidR="005A2731">
        <w:rPr>
          <w:rFonts w:ascii="Arial" w:eastAsia="Times New Roman" w:hAnsi="Arial" w:cs="Arial"/>
          <w:sz w:val="22"/>
          <w:szCs w:val="22"/>
        </w:rPr>
        <w:t xml:space="preserve">twice a term. </w:t>
      </w:r>
    </w:p>
    <w:p w14:paraId="664ED5BC" w14:textId="77777777" w:rsidR="00E6655C" w:rsidRDefault="00E6655C" w:rsidP="0009177C">
      <w:pPr>
        <w:spacing w:before="20" w:after="20" w:line="264" w:lineRule="auto"/>
        <w:rPr>
          <w:rFonts w:ascii="Arial" w:hAnsi="Arial" w:cs="Arial"/>
          <w:sz w:val="22"/>
          <w:szCs w:val="22"/>
        </w:rPr>
      </w:pPr>
    </w:p>
    <w:p w14:paraId="738D2C50" w14:textId="77777777" w:rsidR="00B07B81" w:rsidRDefault="00B07B81" w:rsidP="0009177C">
      <w:pPr>
        <w:spacing w:before="20" w:after="20" w:line="264" w:lineRule="auto"/>
        <w:rPr>
          <w:rFonts w:ascii="Arial" w:hAnsi="Arial" w:cs="Arial"/>
          <w:sz w:val="22"/>
          <w:szCs w:val="22"/>
        </w:rPr>
      </w:pPr>
    </w:p>
    <w:p w14:paraId="6E99A835" w14:textId="77777777" w:rsidR="00B07B81" w:rsidRPr="00CD2560" w:rsidRDefault="00B07B81" w:rsidP="0009177C">
      <w:pPr>
        <w:spacing w:before="20" w:after="20" w:line="264" w:lineRule="auto"/>
        <w:rPr>
          <w:rFonts w:ascii="Arial" w:hAnsi="Arial" w:cs="Arial"/>
          <w:sz w:val="22"/>
          <w:szCs w:val="22"/>
        </w:rPr>
      </w:pPr>
    </w:p>
    <w:p w14:paraId="796A6C9A" w14:textId="77777777" w:rsidR="000B3581" w:rsidRPr="00CD2560" w:rsidRDefault="00B64173" w:rsidP="0009177C">
      <w:pPr>
        <w:widowControl w:val="0"/>
        <w:tabs>
          <w:tab w:val="num" w:pos="360"/>
        </w:tabs>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r w:rsidRPr="00CD2560">
        <w:rPr>
          <w:rFonts w:ascii="Arial" w:eastAsia="Times New Roman" w:hAnsi="Arial" w:cs="Arial"/>
          <w:b/>
          <w:sz w:val="22"/>
          <w:szCs w:val="22"/>
        </w:rPr>
        <w:lastRenderedPageBreak/>
        <w:t>6</w:t>
      </w:r>
      <w:r w:rsidR="000B3581" w:rsidRPr="00CD2560">
        <w:rPr>
          <w:rFonts w:ascii="Arial" w:eastAsia="Times New Roman" w:hAnsi="Arial" w:cs="Arial"/>
          <w:b/>
          <w:sz w:val="22"/>
          <w:szCs w:val="22"/>
        </w:rPr>
        <w:t xml:space="preserve">.5 </w:t>
      </w:r>
      <w:r w:rsidR="000B3581" w:rsidRPr="00CD2560">
        <w:rPr>
          <w:rFonts w:ascii="Arial" w:eastAsia="Times New Roman" w:hAnsi="Arial" w:cs="Arial"/>
          <w:b/>
          <w:sz w:val="22"/>
          <w:szCs w:val="22"/>
        </w:rPr>
        <w:tab/>
        <w:t>Partnership with Parents</w:t>
      </w:r>
      <w:r w:rsidR="000B3581" w:rsidRPr="00CD2560">
        <w:rPr>
          <w:rFonts w:ascii="Arial" w:eastAsia="Times New Roman" w:hAnsi="Arial" w:cs="Arial"/>
          <w:sz w:val="22"/>
          <w:szCs w:val="22"/>
        </w:rPr>
        <w:t xml:space="preserve"> </w:t>
      </w:r>
    </w:p>
    <w:p w14:paraId="02D551F3" w14:textId="77777777" w:rsidR="000B3581" w:rsidRPr="00CD2560" w:rsidRDefault="000B3581" w:rsidP="0009177C">
      <w:pPr>
        <w:widowControl w:val="0"/>
        <w:tabs>
          <w:tab w:val="num" w:pos="360"/>
        </w:tabs>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p>
    <w:p w14:paraId="4CB59072" w14:textId="23781043" w:rsidR="000B3581" w:rsidRPr="00CD2560" w:rsidRDefault="00B64173" w:rsidP="0009177C">
      <w:pPr>
        <w:widowControl w:val="0"/>
        <w:tabs>
          <w:tab w:val="num" w:pos="360"/>
        </w:tabs>
        <w:overflowPunct w:val="0"/>
        <w:autoSpaceDE w:val="0"/>
        <w:autoSpaceDN w:val="0"/>
        <w:adjustRightInd w:val="0"/>
        <w:spacing w:before="20" w:after="20" w:line="264" w:lineRule="auto"/>
        <w:ind w:left="720" w:hanging="720"/>
        <w:jc w:val="both"/>
        <w:textAlignment w:val="baseline"/>
        <w:rPr>
          <w:rFonts w:ascii="Arial" w:eastAsia="Times New Roman" w:hAnsi="Arial" w:cs="Arial"/>
          <w:iCs/>
          <w:sz w:val="22"/>
          <w:szCs w:val="22"/>
        </w:rPr>
      </w:pPr>
      <w:r w:rsidRPr="00CD2560">
        <w:rPr>
          <w:rFonts w:ascii="Arial" w:eastAsia="Times New Roman" w:hAnsi="Arial" w:cs="Arial"/>
          <w:sz w:val="22"/>
          <w:szCs w:val="22"/>
        </w:rPr>
        <w:t>6</w:t>
      </w:r>
      <w:r w:rsidR="000B3581" w:rsidRPr="00CD2560">
        <w:rPr>
          <w:rFonts w:ascii="Arial" w:eastAsia="Times New Roman" w:hAnsi="Arial" w:cs="Arial"/>
          <w:sz w:val="22"/>
          <w:szCs w:val="22"/>
        </w:rPr>
        <w:t>.5i</w:t>
      </w:r>
      <w:r w:rsidR="000B3581" w:rsidRPr="00CD2560">
        <w:rPr>
          <w:rFonts w:ascii="Arial" w:eastAsia="Times New Roman" w:hAnsi="Arial" w:cs="Arial"/>
          <w:sz w:val="22"/>
          <w:szCs w:val="22"/>
        </w:rPr>
        <w:tab/>
      </w:r>
      <w:r w:rsidR="000B3581" w:rsidRPr="00CD2560">
        <w:rPr>
          <w:rFonts w:ascii="Arial" w:eastAsia="Times New Roman" w:hAnsi="Arial" w:cs="Arial"/>
          <w:sz w:val="22"/>
          <w:szCs w:val="22"/>
        </w:rPr>
        <w:tab/>
      </w:r>
      <w:r w:rsidR="0070258A">
        <w:rPr>
          <w:rFonts w:ascii="Arial" w:eastAsia="Times New Roman" w:hAnsi="Arial" w:cs="Arial"/>
          <w:sz w:val="22"/>
          <w:szCs w:val="22"/>
        </w:rPr>
        <w:t>Our</w:t>
      </w:r>
      <w:r w:rsidR="000B3581" w:rsidRPr="00CD2560">
        <w:rPr>
          <w:rFonts w:ascii="Arial" w:eastAsia="Times New Roman" w:hAnsi="Arial" w:cs="Arial"/>
          <w:sz w:val="22"/>
          <w:szCs w:val="22"/>
        </w:rPr>
        <w:t xml:space="preserve"> school shares a purpose with parents to educate and keep children safe from harm.</w:t>
      </w:r>
      <w:r w:rsidR="000B3581" w:rsidRPr="00CD2560">
        <w:rPr>
          <w:rFonts w:ascii="Arial" w:eastAsia="Times New Roman" w:hAnsi="Arial" w:cs="Arial"/>
          <w:i/>
          <w:iCs/>
          <w:sz w:val="22"/>
          <w:szCs w:val="22"/>
        </w:rPr>
        <w:t xml:space="preserve"> </w:t>
      </w:r>
      <w:r w:rsidR="000B3581" w:rsidRPr="00CD2560">
        <w:rPr>
          <w:rFonts w:ascii="Arial" w:eastAsia="Times New Roman" w:hAnsi="Arial" w:cs="Arial"/>
          <w:iCs/>
          <w:sz w:val="22"/>
          <w:szCs w:val="22"/>
        </w:rPr>
        <w:t>Information on how to do this is shared through newsletter</w:t>
      </w:r>
      <w:r w:rsidR="00194B28">
        <w:rPr>
          <w:rFonts w:ascii="Arial" w:eastAsia="Times New Roman" w:hAnsi="Arial" w:cs="Arial"/>
          <w:iCs/>
          <w:sz w:val="22"/>
          <w:szCs w:val="22"/>
        </w:rPr>
        <w:t>s</w:t>
      </w:r>
      <w:r w:rsidR="000B3581" w:rsidRPr="00CD2560">
        <w:rPr>
          <w:rFonts w:ascii="Arial" w:eastAsia="Times New Roman" w:hAnsi="Arial" w:cs="Arial"/>
          <w:iCs/>
          <w:sz w:val="22"/>
          <w:szCs w:val="22"/>
        </w:rPr>
        <w:t>, through the school’s website and through workshops.</w:t>
      </w:r>
      <w:r w:rsidR="00602B04" w:rsidRPr="00CD2560">
        <w:rPr>
          <w:rFonts w:ascii="Arial" w:eastAsia="Times New Roman" w:hAnsi="Arial" w:cs="Arial"/>
          <w:iCs/>
          <w:sz w:val="22"/>
          <w:szCs w:val="22"/>
        </w:rPr>
        <w:t xml:space="preserve"> Advice, information and recogni</w:t>
      </w:r>
      <w:r w:rsidR="00744544">
        <w:rPr>
          <w:rFonts w:ascii="Arial" w:eastAsia="Times New Roman" w:hAnsi="Arial" w:cs="Arial"/>
          <w:iCs/>
          <w:sz w:val="22"/>
          <w:szCs w:val="22"/>
        </w:rPr>
        <w:t>s</w:t>
      </w:r>
      <w:r w:rsidR="00602B04" w:rsidRPr="00CD2560">
        <w:rPr>
          <w:rFonts w:ascii="Arial" w:eastAsia="Times New Roman" w:hAnsi="Arial" w:cs="Arial"/>
          <w:iCs/>
          <w:sz w:val="22"/>
          <w:szCs w:val="22"/>
        </w:rPr>
        <w:t xml:space="preserve">ed organisations are signposted, such as </w:t>
      </w:r>
      <w:hyperlink r:id="rId50" w:history="1">
        <w:r w:rsidR="00602B04" w:rsidRPr="00CD2560">
          <w:rPr>
            <w:rStyle w:val="Hyperlink"/>
            <w:rFonts w:ascii="Arial" w:eastAsia="Times New Roman" w:hAnsi="Arial" w:cs="Arial"/>
            <w:iCs/>
            <w:sz w:val="22"/>
            <w:szCs w:val="22"/>
          </w:rPr>
          <w:t>www.lincolnshire.gov.uk/lscb</w:t>
        </w:r>
      </w:hyperlink>
      <w:r w:rsidR="00602B04" w:rsidRPr="00CD2560">
        <w:rPr>
          <w:rFonts w:ascii="Arial" w:eastAsia="Times New Roman" w:hAnsi="Arial" w:cs="Arial"/>
          <w:iCs/>
          <w:sz w:val="22"/>
          <w:szCs w:val="22"/>
        </w:rPr>
        <w:t xml:space="preserve"> </w:t>
      </w:r>
      <w:hyperlink r:id="rId51" w:history="1">
        <w:r w:rsidR="00602B04" w:rsidRPr="00CD2560">
          <w:rPr>
            <w:rStyle w:val="Hyperlink"/>
            <w:rFonts w:ascii="Arial" w:eastAsia="Times New Roman" w:hAnsi="Arial" w:cs="Arial"/>
            <w:iCs/>
            <w:sz w:val="22"/>
            <w:szCs w:val="22"/>
          </w:rPr>
          <w:t>www.nspcc.org.uk</w:t>
        </w:r>
      </w:hyperlink>
      <w:r w:rsidR="00602B04" w:rsidRPr="00CD2560">
        <w:rPr>
          <w:rFonts w:ascii="Arial" w:eastAsia="Times New Roman" w:hAnsi="Arial" w:cs="Arial"/>
          <w:iCs/>
          <w:sz w:val="22"/>
          <w:szCs w:val="22"/>
        </w:rPr>
        <w:t xml:space="preserve">;  </w:t>
      </w:r>
      <w:hyperlink r:id="rId52" w:history="1">
        <w:r w:rsidR="00602B04" w:rsidRPr="00CD2560">
          <w:rPr>
            <w:rStyle w:val="Hyperlink"/>
            <w:rFonts w:ascii="Arial" w:eastAsia="Times New Roman" w:hAnsi="Arial" w:cs="Arial"/>
            <w:iCs/>
            <w:sz w:val="22"/>
            <w:szCs w:val="22"/>
          </w:rPr>
          <w:t>www.ceop.gov.uk</w:t>
        </w:r>
      </w:hyperlink>
      <w:r w:rsidR="00602B04" w:rsidRPr="00CD2560">
        <w:rPr>
          <w:rFonts w:ascii="Arial" w:eastAsia="Times New Roman" w:hAnsi="Arial" w:cs="Arial"/>
          <w:iCs/>
          <w:sz w:val="22"/>
          <w:szCs w:val="22"/>
        </w:rPr>
        <w:t xml:space="preserve"> and</w:t>
      </w:r>
      <w:r w:rsidR="000B3581" w:rsidRPr="00CD2560">
        <w:rPr>
          <w:rFonts w:ascii="Arial" w:eastAsia="Times New Roman" w:hAnsi="Arial" w:cs="Arial"/>
          <w:sz w:val="22"/>
          <w:szCs w:val="22"/>
        </w:rPr>
        <w:t xml:space="preserve"> Lincolnshire Customer Service Centre 01522 782111</w:t>
      </w:r>
    </w:p>
    <w:p w14:paraId="6C7355F5" w14:textId="77777777" w:rsidR="000B3581" w:rsidRPr="00CD2560" w:rsidRDefault="000B3581" w:rsidP="0009177C">
      <w:pPr>
        <w:widowControl w:val="0"/>
        <w:tabs>
          <w:tab w:val="num" w:pos="360"/>
        </w:tabs>
        <w:overflowPunct w:val="0"/>
        <w:autoSpaceDE w:val="0"/>
        <w:autoSpaceDN w:val="0"/>
        <w:adjustRightInd w:val="0"/>
        <w:spacing w:before="20" w:after="20" w:line="264" w:lineRule="auto"/>
        <w:textAlignment w:val="baseline"/>
        <w:rPr>
          <w:rFonts w:ascii="Arial" w:eastAsia="Times New Roman" w:hAnsi="Arial" w:cs="Arial"/>
          <w:sz w:val="22"/>
          <w:szCs w:val="22"/>
        </w:rPr>
      </w:pPr>
    </w:p>
    <w:p w14:paraId="1FB5821B" w14:textId="76BDDA6B" w:rsidR="000B3581" w:rsidRPr="00CD2560" w:rsidRDefault="00B64173" w:rsidP="0009177C">
      <w:pPr>
        <w:widowControl w:val="0"/>
        <w:tabs>
          <w:tab w:val="num" w:pos="360"/>
        </w:tabs>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r w:rsidRPr="00CD2560">
        <w:rPr>
          <w:rFonts w:ascii="Arial" w:eastAsia="Times New Roman" w:hAnsi="Arial" w:cs="Arial"/>
          <w:sz w:val="22"/>
          <w:szCs w:val="22"/>
        </w:rPr>
        <w:t>6</w:t>
      </w:r>
      <w:r w:rsidR="00602B04" w:rsidRPr="00CD2560">
        <w:rPr>
          <w:rFonts w:ascii="Arial" w:eastAsia="Times New Roman" w:hAnsi="Arial" w:cs="Arial"/>
          <w:sz w:val="22"/>
          <w:szCs w:val="22"/>
        </w:rPr>
        <w:t>.5ii</w:t>
      </w:r>
      <w:r w:rsidR="00602B04" w:rsidRPr="00CD2560">
        <w:rPr>
          <w:rFonts w:ascii="Arial" w:eastAsia="Times New Roman" w:hAnsi="Arial" w:cs="Arial"/>
          <w:sz w:val="22"/>
          <w:szCs w:val="22"/>
        </w:rPr>
        <w:tab/>
      </w:r>
      <w:r w:rsidR="000B3581" w:rsidRPr="00CD2560">
        <w:rPr>
          <w:rFonts w:ascii="Arial" w:eastAsia="Times New Roman" w:hAnsi="Arial" w:cs="Arial"/>
          <w:sz w:val="22"/>
          <w:szCs w:val="22"/>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protect a child.  </w:t>
      </w:r>
      <w:r w:rsidR="00194B28">
        <w:rPr>
          <w:rFonts w:ascii="Arial" w:eastAsia="Times New Roman" w:hAnsi="Arial" w:cs="Arial"/>
          <w:sz w:val="22"/>
          <w:szCs w:val="22"/>
        </w:rPr>
        <w:t xml:space="preserve">We will </w:t>
      </w:r>
      <w:r w:rsidR="00194B28" w:rsidRPr="00194B28">
        <w:rPr>
          <w:rFonts w:ascii="Arial" w:eastAsia="Times New Roman" w:hAnsi="Arial" w:cs="Arial"/>
          <w:sz w:val="22"/>
          <w:szCs w:val="22"/>
        </w:rPr>
        <w:t>make safeguarding information available in a variety of formats, e.g., for families with English as an additional language (EAL) etc.</w:t>
      </w:r>
    </w:p>
    <w:p w14:paraId="114D0114" w14:textId="77777777" w:rsidR="000B3581" w:rsidRPr="00CD2560" w:rsidRDefault="000B3581" w:rsidP="0009177C">
      <w:pPr>
        <w:widowControl w:val="0"/>
        <w:tabs>
          <w:tab w:val="num" w:pos="360"/>
        </w:tabs>
        <w:overflowPunct w:val="0"/>
        <w:autoSpaceDE w:val="0"/>
        <w:autoSpaceDN w:val="0"/>
        <w:adjustRightInd w:val="0"/>
        <w:spacing w:before="20" w:after="20" w:line="264" w:lineRule="auto"/>
        <w:textAlignment w:val="baseline"/>
        <w:rPr>
          <w:rFonts w:ascii="Arial" w:eastAsia="Times New Roman" w:hAnsi="Arial" w:cs="Arial"/>
          <w:sz w:val="22"/>
          <w:szCs w:val="22"/>
        </w:rPr>
      </w:pPr>
    </w:p>
    <w:p w14:paraId="522F29BE" w14:textId="4E8542DB" w:rsidR="000B3581" w:rsidRPr="00CD2560" w:rsidRDefault="00B64173" w:rsidP="0009177C">
      <w:pPr>
        <w:widowControl w:val="0"/>
        <w:tabs>
          <w:tab w:val="num" w:pos="360"/>
        </w:tabs>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r w:rsidRPr="00CD2560">
        <w:rPr>
          <w:rFonts w:ascii="Arial" w:eastAsia="Times New Roman" w:hAnsi="Arial" w:cs="Arial"/>
          <w:sz w:val="22"/>
          <w:szCs w:val="22"/>
        </w:rPr>
        <w:t>6</w:t>
      </w:r>
      <w:r w:rsidR="00602B04" w:rsidRPr="00CD2560">
        <w:rPr>
          <w:rFonts w:ascii="Arial" w:eastAsia="Times New Roman" w:hAnsi="Arial" w:cs="Arial"/>
          <w:sz w:val="22"/>
          <w:szCs w:val="22"/>
        </w:rPr>
        <w:t>.5iii</w:t>
      </w:r>
      <w:r w:rsidR="00602B04" w:rsidRPr="00CD2560">
        <w:rPr>
          <w:rFonts w:ascii="Arial" w:eastAsia="Times New Roman" w:hAnsi="Arial" w:cs="Arial"/>
          <w:sz w:val="22"/>
          <w:szCs w:val="22"/>
        </w:rPr>
        <w:tab/>
        <w:t xml:space="preserve">Langtoft Primary </w:t>
      </w:r>
      <w:r w:rsidR="000B3581" w:rsidRPr="00CD2560">
        <w:rPr>
          <w:rFonts w:ascii="Arial" w:eastAsia="Times New Roman" w:hAnsi="Arial" w:cs="Arial"/>
          <w:sz w:val="22"/>
          <w:szCs w:val="22"/>
        </w:rPr>
        <w:t>School will share with parents any concerns we may have about their child unless to</w:t>
      </w:r>
      <w:r w:rsidR="00EE17B8">
        <w:rPr>
          <w:rFonts w:ascii="Arial" w:eastAsia="Times New Roman" w:hAnsi="Arial" w:cs="Arial"/>
          <w:sz w:val="22"/>
          <w:szCs w:val="22"/>
        </w:rPr>
        <w:t xml:space="preserve"> </w:t>
      </w:r>
      <w:r w:rsidR="000B3581" w:rsidRPr="00CD2560">
        <w:rPr>
          <w:rFonts w:ascii="Arial" w:eastAsia="Times New Roman" w:hAnsi="Arial" w:cs="Arial"/>
          <w:sz w:val="22"/>
          <w:szCs w:val="22"/>
        </w:rPr>
        <w:t>do so may place a child at risk of harm.</w:t>
      </w:r>
      <w:r w:rsidR="00194B28" w:rsidRPr="00194B28">
        <w:rPr>
          <w:rFonts w:ascii="Arial" w:eastAsia="Times New Roman" w:hAnsi="Arial" w:cs="Arial"/>
        </w:rPr>
        <w:t xml:space="preserve"> </w:t>
      </w:r>
      <w:r w:rsidR="00194B28" w:rsidRPr="00194B28">
        <w:rPr>
          <w:rFonts w:ascii="Arial" w:eastAsia="Times New Roman" w:hAnsi="Arial" w:cs="Arial"/>
          <w:sz w:val="22"/>
          <w:szCs w:val="22"/>
        </w:rPr>
        <w:t xml:space="preserve">If parents have any concerns about their child's welfare, they can raise this with the child's teachers or with the Headteacher. If a parent feels that their concerns are not being addressed, they can follow the school complaints procedure which is outlined in the school complaints policy found on the school website. Any serious safeguarding concerns can be reported to the local authority Customer Services </w:t>
      </w:r>
      <w:r w:rsidR="00EE17B8">
        <w:rPr>
          <w:rFonts w:ascii="Arial" w:eastAsia="Times New Roman" w:hAnsi="Arial" w:cs="Arial"/>
          <w:sz w:val="22"/>
          <w:szCs w:val="22"/>
        </w:rPr>
        <w:t>C</w:t>
      </w:r>
      <w:r w:rsidR="00194B28" w:rsidRPr="00194B28">
        <w:rPr>
          <w:rFonts w:ascii="Arial" w:eastAsia="Times New Roman" w:hAnsi="Arial" w:cs="Arial"/>
          <w:sz w:val="22"/>
          <w:szCs w:val="22"/>
        </w:rPr>
        <w:t>entre by calling 01522 782111.</w:t>
      </w:r>
    </w:p>
    <w:p w14:paraId="766130D1" w14:textId="77777777" w:rsidR="000B3581" w:rsidRPr="00CD2560" w:rsidRDefault="000B3581" w:rsidP="0009177C">
      <w:pPr>
        <w:widowControl w:val="0"/>
        <w:tabs>
          <w:tab w:val="num" w:pos="360"/>
        </w:tabs>
        <w:overflowPunct w:val="0"/>
        <w:autoSpaceDE w:val="0"/>
        <w:autoSpaceDN w:val="0"/>
        <w:adjustRightInd w:val="0"/>
        <w:spacing w:before="20" w:after="20" w:line="264" w:lineRule="auto"/>
        <w:textAlignment w:val="baseline"/>
        <w:rPr>
          <w:rFonts w:ascii="Arial" w:eastAsia="Times New Roman" w:hAnsi="Arial" w:cs="Arial"/>
          <w:sz w:val="22"/>
          <w:szCs w:val="22"/>
        </w:rPr>
      </w:pPr>
    </w:p>
    <w:p w14:paraId="090362AB" w14:textId="57C480B1" w:rsidR="00194B28" w:rsidRPr="00194B28" w:rsidRDefault="00B64173" w:rsidP="00194B28">
      <w:pPr>
        <w:widowControl w:val="0"/>
        <w:tabs>
          <w:tab w:val="num" w:pos="360"/>
        </w:tabs>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r w:rsidRPr="00CD2560">
        <w:rPr>
          <w:rFonts w:ascii="Arial" w:eastAsia="Times New Roman" w:hAnsi="Arial" w:cs="Arial"/>
          <w:sz w:val="22"/>
          <w:szCs w:val="22"/>
        </w:rPr>
        <w:t>6</w:t>
      </w:r>
      <w:r w:rsidR="00602B04" w:rsidRPr="00CD2560">
        <w:rPr>
          <w:rFonts w:ascii="Arial" w:eastAsia="Times New Roman" w:hAnsi="Arial" w:cs="Arial"/>
          <w:sz w:val="22"/>
          <w:szCs w:val="22"/>
        </w:rPr>
        <w:t>.5iv</w:t>
      </w:r>
      <w:r w:rsidR="00602B04" w:rsidRPr="00CD2560">
        <w:rPr>
          <w:rFonts w:ascii="Arial" w:eastAsia="Times New Roman" w:hAnsi="Arial" w:cs="Arial"/>
          <w:sz w:val="22"/>
          <w:szCs w:val="22"/>
        </w:rPr>
        <w:tab/>
      </w:r>
      <w:r w:rsidR="000B3581" w:rsidRPr="00CD2560">
        <w:rPr>
          <w:rFonts w:ascii="Arial" w:eastAsia="Times New Roman" w:hAnsi="Arial" w:cs="Arial"/>
          <w:sz w:val="22"/>
          <w:szCs w:val="22"/>
        </w:rPr>
        <w:t>We encourage parents to discuss any concerns they may have with</w:t>
      </w:r>
      <w:r w:rsidR="00602B04" w:rsidRPr="00CD2560">
        <w:rPr>
          <w:rFonts w:ascii="Arial" w:eastAsia="Times New Roman" w:hAnsi="Arial" w:cs="Arial"/>
          <w:sz w:val="22"/>
          <w:szCs w:val="22"/>
        </w:rPr>
        <w:t xml:space="preserve"> their child’s class teacher, </w:t>
      </w:r>
      <w:r w:rsidR="00194B28">
        <w:rPr>
          <w:rFonts w:ascii="Arial" w:eastAsia="Times New Roman" w:hAnsi="Arial" w:cs="Arial"/>
          <w:sz w:val="22"/>
          <w:szCs w:val="22"/>
        </w:rPr>
        <w:t xml:space="preserve">who will then share these </w:t>
      </w:r>
      <w:r w:rsidR="00602B04" w:rsidRPr="00CD2560">
        <w:rPr>
          <w:rFonts w:ascii="Arial" w:eastAsia="Times New Roman" w:hAnsi="Arial" w:cs="Arial"/>
          <w:sz w:val="22"/>
          <w:szCs w:val="22"/>
        </w:rPr>
        <w:t>with the school’s SEN</w:t>
      </w:r>
      <w:r w:rsidR="00CC3176">
        <w:rPr>
          <w:rFonts w:ascii="Arial" w:eastAsia="Times New Roman" w:hAnsi="Arial" w:cs="Arial"/>
          <w:sz w:val="22"/>
          <w:szCs w:val="22"/>
        </w:rPr>
        <w:t>D</w:t>
      </w:r>
      <w:r w:rsidR="00602B04" w:rsidRPr="00CD2560">
        <w:rPr>
          <w:rFonts w:ascii="Arial" w:eastAsia="Times New Roman" w:hAnsi="Arial" w:cs="Arial"/>
          <w:sz w:val="22"/>
          <w:szCs w:val="22"/>
        </w:rPr>
        <w:t xml:space="preserve">Co and/or with </w:t>
      </w:r>
      <w:r w:rsidR="00194B28">
        <w:rPr>
          <w:rFonts w:ascii="Arial" w:eastAsia="Times New Roman" w:hAnsi="Arial" w:cs="Arial"/>
          <w:sz w:val="22"/>
          <w:szCs w:val="22"/>
        </w:rPr>
        <w:t>DSL/Headteacher</w:t>
      </w:r>
      <w:r w:rsidR="00602B04" w:rsidRPr="00CD2560">
        <w:rPr>
          <w:rFonts w:ascii="Arial" w:eastAsia="Times New Roman" w:hAnsi="Arial" w:cs="Arial"/>
          <w:sz w:val="22"/>
          <w:szCs w:val="22"/>
        </w:rPr>
        <w:t>.</w:t>
      </w:r>
      <w:r w:rsidR="00194B28">
        <w:rPr>
          <w:rFonts w:ascii="Arial" w:eastAsia="Times New Roman" w:hAnsi="Arial" w:cs="Arial"/>
          <w:sz w:val="22"/>
          <w:szCs w:val="22"/>
        </w:rPr>
        <w:t xml:space="preserve"> If parents are worried about the behavior in the school, they should talk to the DSL or the Headteacher. We will contact parents as soon as possible but at least by the next school day to inform them of any actions taken. We may not be able to give them details if it is concerning another child/family but we will assure them that their concerns have </w:t>
      </w:r>
      <w:r w:rsidR="00EE17B8">
        <w:rPr>
          <w:rFonts w:ascii="Arial" w:eastAsia="Times New Roman" w:hAnsi="Arial" w:cs="Arial"/>
          <w:sz w:val="22"/>
          <w:szCs w:val="22"/>
        </w:rPr>
        <w:t xml:space="preserve">been </w:t>
      </w:r>
      <w:r w:rsidR="00194B28">
        <w:rPr>
          <w:rFonts w:ascii="Arial" w:eastAsia="Times New Roman" w:hAnsi="Arial" w:cs="Arial"/>
          <w:sz w:val="22"/>
          <w:szCs w:val="22"/>
        </w:rPr>
        <w:t xml:space="preserve">heard and dealt with. </w:t>
      </w:r>
    </w:p>
    <w:p w14:paraId="0F6FB0AD" w14:textId="77777777" w:rsidR="000B3581" w:rsidRPr="00CD2560" w:rsidRDefault="000B3581" w:rsidP="0009177C">
      <w:pPr>
        <w:widowControl w:val="0"/>
        <w:tabs>
          <w:tab w:val="num" w:pos="360"/>
        </w:tabs>
        <w:overflowPunct w:val="0"/>
        <w:autoSpaceDE w:val="0"/>
        <w:autoSpaceDN w:val="0"/>
        <w:adjustRightInd w:val="0"/>
        <w:spacing w:before="20" w:after="20" w:line="264" w:lineRule="auto"/>
        <w:jc w:val="both"/>
        <w:textAlignment w:val="baseline"/>
        <w:rPr>
          <w:rFonts w:ascii="Arial" w:eastAsia="Times New Roman" w:hAnsi="Arial" w:cs="Arial"/>
          <w:sz w:val="22"/>
          <w:szCs w:val="22"/>
        </w:rPr>
      </w:pPr>
    </w:p>
    <w:p w14:paraId="4AD987DB" w14:textId="77777777" w:rsidR="000B3581" w:rsidRPr="00CD2560" w:rsidRDefault="00B64173" w:rsidP="0009177C">
      <w:pPr>
        <w:spacing w:before="20" w:after="20" w:line="264" w:lineRule="auto"/>
        <w:ind w:left="720" w:hanging="720"/>
        <w:jc w:val="both"/>
        <w:rPr>
          <w:rFonts w:ascii="Arial" w:eastAsia="Times New Roman" w:hAnsi="Arial" w:cs="Arial"/>
          <w:i/>
          <w:color w:val="1F497D"/>
          <w:sz w:val="22"/>
          <w:szCs w:val="22"/>
        </w:rPr>
      </w:pPr>
      <w:r w:rsidRPr="00CD2560">
        <w:rPr>
          <w:rFonts w:ascii="Arial" w:eastAsia="Times New Roman" w:hAnsi="Arial" w:cs="Arial"/>
          <w:sz w:val="22"/>
          <w:szCs w:val="22"/>
        </w:rPr>
        <w:t>6</w:t>
      </w:r>
      <w:r w:rsidR="00602B04" w:rsidRPr="00CD2560">
        <w:rPr>
          <w:rFonts w:ascii="Arial" w:eastAsia="Times New Roman" w:hAnsi="Arial" w:cs="Arial"/>
          <w:sz w:val="22"/>
          <w:szCs w:val="22"/>
        </w:rPr>
        <w:t>.5v</w:t>
      </w:r>
      <w:r w:rsidR="00602B04" w:rsidRPr="00CD2560">
        <w:rPr>
          <w:rFonts w:ascii="Arial" w:eastAsia="Times New Roman" w:hAnsi="Arial" w:cs="Arial"/>
          <w:sz w:val="22"/>
          <w:szCs w:val="22"/>
        </w:rPr>
        <w:tab/>
        <w:t xml:space="preserve">The school’s </w:t>
      </w:r>
      <w:r w:rsidRPr="00CD2560">
        <w:rPr>
          <w:rFonts w:ascii="Arial" w:eastAsia="Times New Roman" w:hAnsi="Arial" w:cs="Arial"/>
          <w:sz w:val="22"/>
          <w:szCs w:val="22"/>
        </w:rPr>
        <w:t xml:space="preserve">Safeguarding and </w:t>
      </w:r>
      <w:r w:rsidR="00602B04" w:rsidRPr="00CD2560">
        <w:rPr>
          <w:rFonts w:ascii="Arial" w:eastAsia="Times New Roman" w:hAnsi="Arial" w:cs="Arial"/>
          <w:sz w:val="22"/>
          <w:szCs w:val="22"/>
        </w:rPr>
        <w:t>Child P</w:t>
      </w:r>
      <w:r w:rsidR="000B3581" w:rsidRPr="00CD2560">
        <w:rPr>
          <w:rFonts w:ascii="Arial" w:eastAsia="Times New Roman" w:hAnsi="Arial" w:cs="Arial"/>
          <w:sz w:val="22"/>
          <w:szCs w:val="22"/>
        </w:rPr>
        <w:t xml:space="preserve">rotection policy is available by accessing the school website or a </w:t>
      </w:r>
      <w:r w:rsidR="00602B04" w:rsidRPr="00CD2560">
        <w:rPr>
          <w:rFonts w:ascii="Arial" w:eastAsia="Times New Roman" w:hAnsi="Arial" w:cs="Arial"/>
          <w:sz w:val="22"/>
          <w:szCs w:val="22"/>
        </w:rPr>
        <w:t>printed</w:t>
      </w:r>
      <w:r w:rsidR="000B3581" w:rsidRPr="00CD2560">
        <w:rPr>
          <w:rFonts w:ascii="Arial" w:eastAsia="Times New Roman" w:hAnsi="Arial" w:cs="Arial"/>
          <w:sz w:val="22"/>
          <w:szCs w:val="22"/>
        </w:rPr>
        <w:t xml:space="preserve"> copy will be provided on request to the school office.</w:t>
      </w:r>
    </w:p>
    <w:p w14:paraId="163DC071" w14:textId="77777777" w:rsidR="000B3581" w:rsidRPr="00CD2560" w:rsidRDefault="000B3581" w:rsidP="0009177C">
      <w:pPr>
        <w:spacing w:before="20" w:after="20" w:line="264" w:lineRule="auto"/>
        <w:jc w:val="both"/>
        <w:rPr>
          <w:rFonts w:ascii="Arial" w:eastAsia="Times New Roman" w:hAnsi="Arial" w:cs="Arial"/>
          <w:i/>
          <w:color w:val="FF0000"/>
          <w:sz w:val="22"/>
          <w:szCs w:val="22"/>
        </w:rPr>
      </w:pPr>
    </w:p>
    <w:p w14:paraId="5A0C6765" w14:textId="77777777" w:rsidR="00B11D1B" w:rsidRDefault="00B64173" w:rsidP="00B11D1B">
      <w:pPr>
        <w:spacing w:before="20" w:after="20" w:line="264" w:lineRule="auto"/>
        <w:ind w:left="720" w:hanging="720"/>
        <w:jc w:val="both"/>
        <w:rPr>
          <w:rFonts w:ascii="Arial" w:eastAsia="Times New Roman" w:hAnsi="Arial" w:cs="Arial"/>
          <w:sz w:val="22"/>
          <w:szCs w:val="22"/>
        </w:rPr>
      </w:pPr>
      <w:r w:rsidRPr="00CD2560">
        <w:rPr>
          <w:rFonts w:ascii="Arial" w:eastAsia="Times New Roman" w:hAnsi="Arial" w:cs="Arial"/>
          <w:sz w:val="22"/>
          <w:szCs w:val="22"/>
        </w:rPr>
        <w:t>6</w:t>
      </w:r>
      <w:r w:rsidR="00602B04" w:rsidRPr="00CD2560">
        <w:rPr>
          <w:rFonts w:ascii="Arial" w:eastAsia="Times New Roman" w:hAnsi="Arial" w:cs="Arial"/>
          <w:sz w:val="22"/>
          <w:szCs w:val="22"/>
        </w:rPr>
        <w:t xml:space="preserve">.5vi </w:t>
      </w:r>
      <w:r w:rsidR="00602B04" w:rsidRPr="00CD2560">
        <w:rPr>
          <w:rFonts w:ascii="Arial" w:eastAsia="Times New Roman" w:hAnsi="Arial" w:cs="Arial"/>
          <w:sz w:val="22"/>
          <w:szCs w:val="22"/>
        </w:rPr>
        <w:tab/>
        <w:t>Langtoft Primary School</w:t>
      </w:r>
      <w:r w:rsidR="000B3581" w:rsidRPr="00CD2560">
        <w:rPr>
          <w:rFonts w:ascii="Arial" w:eastAsia="Times New Roman" w:hAnsi="Arial" w:cs="Arial"/>
          <w:sz w:val="22"/>
          <w:szCs w:val="22"/>
        </w:rPr>
        <w:t xml:space="preserve"> follow</w:t>
      </w:r>
      <w:r w:rsidR="00602B04" w:rsidRPr="00CD2560">
        <w:rPr>
          <w:rFonts w:ascii="Arial" w:eastAsia="Times New Roman" w:hAnsi="Arial" w:cs="Arial"/>
          <w:sz w:val="22"/>
          <w:szCs w:val="22"/>
        </w:rPr>
        <w:t>s</w:t>
      </w:r>
      <w:r w:rsidR="000B3581" w:rsidRPr="00CD2560">
        <w:rPr>
          <w:rFonts w:ascii="Arial" w:eastAsia="Times New Roman" w:hAnsi="Arial" w:cs="Arial"/>
          <w:sz w:val="22"/>
          <w:szCs w:val="22"/>
        </w:rPr>
        <w:t xml:space="preserve"> the Lincolnshire Safeguarding Children </w:t>
      </w:r>
      <w:r w:rsidRPr="00CD2560">
        <w:rPr>
          <w:rFonts w:ascii="Arial" w:eastAsia="Times New Roman" w:hAnsi="Arial" w:cs="Arial"/>
          <w:sz w:val="22"/>
          <w:szCs w:val="22"/>
        </w:rPr>
        <w:t>Partnership</w:t>
      </w:r>
      <w:r w:rsidR="000B3581" w:rsidRPr="00CD2560">
        <w:rPr>
          <w:rFonts w:ascii="Arial" w:eastAsia="Times New Roman" w:hAnsi="Arial" w:cs="Arial"/>
          <w:sz w:val="22"/>
          <w:szCs w:val="22"/>
        </w:rPr>
        <w:t xml:space="preserve"> procedures. The school will, in most circumstances, endeavour to discuss all concerns with parents</w:t>
      </w:r>
      <w:r w:rsidR="00602B04" w:rsidRPr="00CD2560">
        <w:rPr>
          <w:rFonts w:ascii="Arial" w:eastAsia="Times New Roman" w:hAnsi="Arial" w:cs="Arial"/>
          <w:sz w:val="22"/>
          <w:szCs w:val="22"/>
        </w:rPr>
        <w:t>/carers</w:t>
      </w:r>
      <w:r w:rsidR="000B3581" w:rsidRPr="00CD2560">
        <w:rPr>
          <w:rFonts w:ascii="Arial" w:eastAsia="Times New Roman" w:hAnsi="Arial" w:cs="Arial"/>
          <w:sz w:val="22"/>
          <w:szCs w:val="22"/>
        </w:rPr>
        <w:t xml:space="preserve"> abou</w:t>
      </w:r>
      <w:r w:rsidR="00602B04" w:rsidRPr="00CD2560">
        <w:rPr>
          <w:rFonts w:ascii="Arial" w:eastAsia="Times New Roman" w:hAnsi="Arial" w:cs="Arial"/>
          <w:sz w:val="22"/>
          <w:szCs w:val="22"/>
        </w:rPr>
        <w:t>t their children; h</w:t>
      </w:r>
      <w:r w:rsidR="000B3581" w:rsidRPr="00CD2560">
        <w:rPr>
          <w:rFonts w:ascii="Arial" w:eastAsia="Times New Roman" w:hAnsi="Arial" w:cs="Arial"/>
          <w:sz w:val="22"/>
          <w:szCs w:val="22"/>
        </w:rPr>
        <w:t>owever, there may be exceptional circumstances when the school will discuss concerns with the Cust</w:t>
      </w:r>
      <w:r w:rsidRPr="00CD2560">
        <w:rPr>
          <w:rFonts w:ascii="Arial" w:eastAsia="Times New Roman" w:hAnsi="Arial" w:cs="Arial"/>
          <w:sz w:val="22"/>
          <w:szCs w:val="22"/>
        </w:rPr>
        <w:t>omer Service Centre and/or the p</w:t>
      </w:r>
      <w:r w:rsidR="000B3581" w:rsidRPr="00CD2560">
        <w:rPr>
          <w:rFonts w:ascii="Arial" w:eastAsia="Times New Roman" w:hAnsi="Arial" w:cs="Arial"/>
          <w:sz w:val="22"/>
          <w:szCs w:val="22"/>
        </w:rPr>
        <w:t xml:space="preserve">olice without parental knowledge (in accordance with Lincolnshire Safeguarding Children </w:t>
      </w:r>
      <w:r w:rsidRPr="00CD2560">
        <w:rPr>
          <w:rFonts w:ascii="Arial" w:eastAsia="Times New Roman" w:hAnsi="Arial" w:cs="Arial"/>
          <w:sz w:val="22"/>
          <w:szCs w:val="22"/>
        </w:rPr>
        <w:t xml:space="preserve">Partnership </w:t>
      </w:r>
      <w:r w:rsidR="000B3581" w:rsidRPr="00CD2560">
        <w:rPr>
          <w:rFonts w:ascii="Arial" w:eastAsia="Times New Roman" w:hAnsi="Arial" w:cs="Arial"/>
          <w:sz w:val="22"/>
          <w:szCs w:val="22"/>
        </w:rPr>
        <w:t>Procedures). The school will, of course, always aim to maintain a positive relationship with all parents</w:t>
      </w:r>
      <w:r w:rsidR="00602B04" w:rsidRPr="00CD2560">
        <w:rPr>
          <w:rFonts w:ascii="Arial" w:eastAsia="Times New Roman" w:hAnsi="Arial" w:cs="Arial"/>
          <w:sz w:val="22"/>
          <w:szCs w:val="22"/>
        </w:rPr>
        <w:t>/carers</w:t>
      </w:r>
      <w:r w:rsidR="00B11D1B">
        <w:rPr>
          <w:rFonts w:ascii="Arial" w:eastAsia="Times New Roman" w:hAnsi="Arial" w:cs="Arial"/>
          <w:sz w:val="22"/>
          <w:szCs w:val="22"/>
        </w:rPr>
        <w:t>.</w:t>
      </w:r>
    </w:p>
    <w:p w14:paraId="28E77E4F" w14:textId="77777777" w:rsidR="00EC14D4" w:rsidRDefault="00EC14D4" w:rsidP="00B11D1B">
      <w:pPr>
        <w:spacing w:before="20" w:after="20" w:line="264" w:lineRule="auto"/>
        <w:ind w:left="720" w:hanging="720"/>
        <w:jc w:val="both"/>
        <w:rPr>
          <w:rFonts w:ascii="Arial" w:eastAsia="Times New Roman" w:hAnsi="Arial" w:cs="Arial"/>
          <w:sz w:val="22"/>
          <w:szCs w:val="22"/>
        </w:rPr>
      </w:pPr>
    </w:p>
    <w:p w14:paraId="53E576C3" w14:textId="635F1CCD" w:rsidR="00B11D1B" w:rsidRDefault="00B11D1B" w:rsidP="00B11D1B">
      <w:pPr>
        <w:spacing w:before="20" w:after="20" w:line="264" w:lineRule="auto"/>
        <w:ind w:left="720" w:hanging="720"/>
        <w:jc w:val="both"/>
        <w:rPr>
          <w:rFonts w:ascii="Arial" w:eastAsia="Times New Roman" w:hAnsi="Arial" w:cs="Arial"/>
          <w:sz w:val="22"/>
          <w:szCs w:val="22"/>
        </w:rPr>
      </w:pPr>
      <w:r>
        <w:rPr>
          <w:rFonts w:ascii="Arial" w:eastAsia="Times New Roman" w:hAnsi="Arial" w:cs="Arial"/>
          <w:sz w:val="22"/>
          <w:szCs w:val="22"/>
        </w:rPr>
        <w:t>6.5vii</w:t>
      </w:r>
      <w:r>
        <w:rPr>
          <w:rFonts w:ascii="Arial" w:eastAsia="Times New Roman" w:hAnsi="Arial" w:cs="Arial"/>
          <w:sz w:val="22"/>
          <w:szCs w:val="22"/>
        </w:rPr>
        <w:tab/>
      </w:r>
      <w:r w:rsidR="00EC14D4">
        <w:rPr>
          <w:rFonts w:ascii="Arial" w:eastAsia="Times New Roman" w:hAnsi="Arial" w:cs="Arial"/>
          <w:sz w:val="22"/>
          <w:szCs w:val="22"/>
        </w:rPr>
        <w:t xml:space="preserve">If a visitor is worried about the safety of a child, they need to do something about it. If a child </w:t>
      </w:r>
      <w:r w:rsidR="004D4BAF">
        <w:rPr>
          <w:rFonts w:ascii="Arial" w:eastAsia="Times New Roman" w:hAnsi="Arial" w:cs="Arial"/>
          <w:sz w:val="22"/>
          <w:szCs w:val="22"/>
        </w:rPr>
        <w:t xml:space="preserve">is </w:t>
      </w:r>
      <w:r w:rsidR="00EC14D4">
        <w:rPr>
          <w:rFonts w:ascii="Arial" w:eastAsia="Times New Roman" w:hAnsi="Arial" w:cs="Arial"/>
          <w:sz w:val="22"/>
          <w:szCs w:val="22"/>
        </w:rPr>
        <w:t xml:space="preserve">in immediate danger, make sure the child is safe, inform a member of staff and if necessary call the police on 999 or Lincolnshire Customer Services on 01522 782111. </w:t>
      </w:r>
    </w:p>
    <w:p w14:paraId="2509FD6B" w14:textId="77777777" w:rsidR="00451E66" w:rsidRPr="00B11D1B" w:rsidRDefault="00451E66" w:rsidP="00B11D1B">
      <w:pPr>
        <w:spacing w:before="20" w:after="20" w:line="264" w:lineRule="auto"/>
        <w:ind w:left="720" w:hanging="720"/>
        <w:jc w:val="both"/>
        <w:rPr>
          <w:rFonts w:ascii="Arial" w:eastAsia="Times New Roman" w:hAnsi="Arial" w:cs="Arial"/>
          <w:sz w:val="22"/>
          <w:szCs w:val="22"/>
        </w:rPr>
      </w:pPr>
    </w:p>
    <w:p w14:paraId="0B4BBEE7" w14:textId="77777777" w:rsidR="000B3581" w:rsidRDefault="000B3581" w:rsidP="0009177C">
      <w:pPr>
        <w:widowControl w:val="0"/>
        <w:tabs>
          <w:tab w:val="num" w:pos="360"/>
        </w:tabs>
        <w:overflowPunct w:val="0"/>
        <w:autoSpaceDE w:val="0"/>
        <w:autoSpaceDN w:val="0"/>
        <w:adjustRightInd w:val="0"/>
        <w:spacing w:before="20" w:after="20" w:line="264" w:lineRule="auto"/>
        <w:jc w:val="both"/>
        <w:textAlignment w:val="baseline"/>
        <w:rPr>
          <w:rFonts w:ascii="Arial" w:eastAsia="Times New Roman" w:hAnsi="Arial" w:cs="Arial"/>
          <w:b/>
          <w:sz w:val="22"/>
          <w:szCs w:val="22"/>
        </w:rPr>
      </w:pPr>
    </w:p>
    <w:p w14:paraId="73E74CE7" w14:textId="77777777" w:rsidR="000B3581" w:rsidRPr="00CD2560" w:rsidRDefault="00B64173" w:rsidP="0009177C">
      <w:pPr>
        <w:widowControl w:val="0"/>
        <w:tabs>
          <w:tab w:val="num" w:pos="360"/>
        </w:tabs>
        <w:overflowPunct w:val="0"/>
        <w:autoSpaceDE w:val="0"/>
        <w:autoSpaceDN w:val="0"/>
        <w:adjustRightInd w:val="0"/>
        <w:spacing w:before="20" w:after="20" w:line="264" w:lineRule="auto"/>
        <w:jc w:val="both"/>
        <w:textAlignment w:val="baseline"/>
        <w:rPr>
          <w:rFonts w:ascii="Arial" w:eastAsia="Times New Roman" w:hAnsi="Arial" w:cs="Arial"/>
          <w:b/>
          <w:sz w:val="22"/>
          <w:szCs w:val="22"/>
        </w:rPr>
      </w:pPr>
      <w:r w:rsidRPr="00CD2560">
        <w:rPr>
          <w:rFonts w:ascii="Arial" w:eastAsia="Times New Roman" w:hAnsi="Arial" w:cs="Arial"/>
          <w:b/>
          <w:sz w:val="22"/>
          <w:szCs w:val="22"/>
        </w:rPr>
        <w:lastRenderedPageBreak/>
        <w:t>6</w:t>
      </w:r>
      <w:r w:rsidR="000B3581" w:rsidRPr="00CD2560">
        <w:rPr>
          <w:rFonts w:ascii="Arial" w:eastAsia="Times New Roman" w:hAnsi="Arial" w:cs="Arial"/>
          <w:b/>
          <w:sz w:val="22"/>
          <w:szCs w:val="22"/>
        </w:rPr>
        <w:t>.6</w:t>
      </w:r>
      <w:r w:rsidR="000B3581" w:rsidRPr="00CD2560">
        <w:rPr>
          <w:rFonts w:ascii="Arial" w:eastAsia="Times New Roman" w:hAnsi="Arial" w:cs="Arial"/>
          <w:b/>
          <w:sz w:val="22"/>
          <w:szCs w:val="22"/>
        </w:rPr>
        <w:tab/>
      </w:r>
      <w:r w:rsidR="000B3581" w:rsidRPr="00CD2560">
        <w:rPr>
          <w:rFonts w:ascii="Arial" w:eastAsia="Times New Roman" w:hAnsi="Arial" w:cs="Arial"/>
          <w:b/>
          <w:sz w:val="22"/>
          <w:szCs w:val="22"/>
        </w:rPr>
        <w:tab/>
        <w:t>Partnerships with others</w:t>
      </w:r>
    </w:p>
    <w:p w14:paraId="0B7E2179" w14:textId="77777777" w:rsidR="000B3581" w:rsidRPr="00CD2560" w:rsidRDefault="000B3581" w:rsidP="0009177C">
      <w:pPr>
        <w:widowControl w:val="0"/>
        <w:tabs>
          <w:tab w:val="num" w:pos="360"/>
        </w:tabs>
        <w:overflowPunct w:val="0"/>
        <w:autoSpaceDE w:val="0"/>
        <w:autoSpaceDN w:val="0"/>
        <w:adjustRightInd w:val="0"/>
        <w:spacing w:before="20" w:after="20" w:line="264" w:lineRule="auto"/>
        <w:jc w:val="both"/>
        <w:textAlignment w:val="baseline"/>
        <w:rPr>
          <w:rFonts w:ascii="Arial" w:eastAsia="Times New Roman" w:hAnsi="Arial" w:cs="Arial"/>
          <w:b/>
          <w:sz w:val="22"/>
          <w:szCs w:val="22"/>
        </w:rPr>
      </w:pPr>
    </w:p>
    <w:p w14:paraId="00D6D3A3" w14:textId="1C19540C" w:rsidR="000B3581" w:rsidRDefault="00B64173" w:rsidP="0009177C">
      <w:pPr>
        <w:widowControl w:val="0"/>
        <w:tabs>
          <w:tab w:val="num" w:pos="360"/>
        </w:tabs>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r w:rsidRPr="00CD2560">
        <w:rPr>
          <w:rFonts w:ascii="Arial" w:eastAsia="Times New Roman" w:hAnsi="Arial" w:cs="Arial"/>
          <w:sz w:val="22"/>
          <w:szCs w:val="22"/>
        </w:rPr>
        <w:t>6</w:t>
      </w:r>
      <w:r w:rsidR="00602B04" w:rsidRPr="00CD2560">
        <w:rPr>
          <w:rFonts w:ascii="Arial" w:eastAsia="Times New Roman" w:hAnsi="Arial" w:cs="Arial"/>
          <w:sz w:val="22"/>
          <w:szCs w:val="22"/>
        </w:rPr>
        <w:t>.6i</w:t>
      </w:r>
      <w:r w:rsidR="00602B04" w:rsidRPr="00CD2560">
        <w:rPr>
          <w:rFonts w:ascii="Arial" w:eastAsia="Times New Roman" w:hAnsi="Arial" w:cs="Arial"/>
          <w:sz w:val="22"/>
          <w:szCs w:val="22"/>
        </w:rPr>
        <w:tab/>
      </w:r>
      <w:r w:rsidR="00602B04" w:rsidRPr="00CD2560">
        <w:rPr>
          <w:rFonts w:ascii="Arial" w:eastAsia="Times New Roman" w:hAnsi="Arial" w:cs="Arial"/>
          <w:sz w:val="22"/>
          <w:szCs w:val="22"/>
        </w:rPr>
        <w:tab/>
      </w:r>
      <w:r w:rsidR="000B3581" w:rsidRPr="00CD2560">
        <w:rPr>
          <w:rFonts w:ascii="Arial" w:eastAsia="Times New Roman" w:hAnsi="Arial" w:cs="Arial"/>
          <w:sz w:val="22"/>
          <w:szCs w:val="22"/>
        </w:rPr>
        <w:t xml:space="preserve">Our school recognises that it is essential to establish positive and effective working relationships with other agencies who are partners in Lincolnshire Safeguarding Children </w:t>
      </w:r>
      <w:r w:rsidRPr="00CD2560">
        <w:rPr>
          <w:rFonts w:ascii="Arial" w:eastAsia="Times New Roman" w:hAnsi="Arial" w:cs="Arial"/>
          <w:sz w:val="22"/>
          <w:szCs w:val="22"/>
        </w:rPr>
        <w:t>Partnership</w:t>
      </w:r>
      <w:r w:rsidR="00194B28">
        <w:rPr>
          <w:rFonts w:ascii="Arial" w:eastAsia="Times New Roman" w:hAnsi="Arial" w:cs="Arial"/>
          <w:sz w:val="22"/>
          <w:szCs w:val="22"/>
        </w:rPr>
        <w:t xml:space="preserve"> </w:t>
      </w:r>
      <w:r w:rsidR="00194B28" w:rsidRPr="00194B28">
        <w:rPr>
          <w:rFonts w:ascii="Arial" w:eastAsia="Times New Roman" w:hAnsi="Arial" w:cs="Arial"/>
          <w:sz w:val="22"/>
          <w:szCs w:val="22"/>
        </w:rPr>
        <w:t>(LSCP) in order for us to effectively safeguarding our children. We have a joint responsibility to share information when it will help a child/children to stay safe. Key partners include Lincolnshire County Council, Police and Health but we also engage with a wide network of local and national organisations in our mission to protect the children in our school.</w:t>
      </w:r>
    </w:p>
    <w:p w14:paraId="4C81BBED" w14:textId="77777777" w:rsidR="0009177C" w:rsidRPr="00CD2560" w:rsidRDefault="0009177C" w:rsidP="0009177C">
      <w:pPr>
        <w:widowControl w:val="0"/>
        <w:tabs>
          <w:tab w:val="num" w:pos="360"/>
        </w:tabs>
        <w:overflowPunct w:val="0"/>
        <w:autoSpaceDE w:val="0"/>
        <w:autoSpaceDN w:val="0"/>
        <w:adjustRightInd w:val="0"/>
        <w:spacing w:before="20" w:after="20" w:line="264" w:lineRule="auto"/>
        <w:ind w:left="720" w:hanging="720"/>
        <w:jc w:val="both"/>
        <w:textAlignment w:val="baseline"/>
        <w:rPr>
          <w:rFonts w:ascii="Arial" w:eastAsia="Times New Roman" w:hAnsi="Arial" w:cs="Arial"/>
          <w:sz w:val="22"/>
          <w:szCs w:val="22"/>
        </w:rPr>
      </w:pPr>
    </w:p>
    <w:p w14:paraId="28135748" w14:textId="77777777" w:rsidR="00427BD4" w:rsidRPr="00CD2560" w:rsidRDefault="00427BD4" w:rsidP="0009177C">
      <w:pPr>
        <w:spacing w:before="20" w:after="20" w:line="264" w:lineRule="auto"/>
        <w:ind w:right="26"/>
        <w:jc w:val="both"/>
        <w:rPr>
          <w:rFonts w:ascii="Arial" w:hAnsi="Arial" w:cs="Arial"/>
          <w:b/>
          <w:sz w:val="22"/>
          <w:szCs w:val="22"/>
        </w:rPr>
      </w:pPr>
    </w:p>
    <w:p w14:paraId="09081E7B" w14:textId="77777777" w:rsidR="00427BD4" w:rsidRPr="00CD2560" w:rsidRDefault="00ED1A1E" w:rsidP="0009177C">
      <w:pPr>
        <w:spacing w:before="20" w:after="20" w:line="264" w:lineRule="auto"/>
        <w:ind w:right="26"/>
        <w:jc w:val="both"/>
        <w:rPr>
          <w:rFonts w:ascii="Arial" w:hAnsi="Arial" w:cs="Arial"/>
          <w:b/>
          <w:sz w:val="22"/>
          <w:szCs w:val="22"/>
        </w:rPr>
      </w:pPr>
      <w:r w:rsidRPr="00CD2560">
        <w:rPr>
          <w:rFonts w:ascii="Arial" w:hAnsi="Arial" w:cs="Arial"/>
          <w:b/>
          <w:sz w:val="22"/>
          <w:szCs w:val="22"/>
        </w:rPr>
        <w:t>6</w:t>
      </w:r>
      <w:r w:rsidR="00427BD4" w:rsidRPr="00CD2560">
        <w:rPr>
          <w:rFonts w:ascii="Arial" w:hAnsi="Arial" w:cs="Arial"/>
          <w:b/>
          <w:sz w:val="22"/>
          <w:szCs w:val="22"/>
        </w:rPr>
        <w:t>.</w:t>
      </w:r>
      <w:r w:rsidR="009E7068">
        <w:rPr>
          <w:rFonts w:ascii="Arial" w:hAnsi="Arial" w:cs="Arial"/>
          <w:b/>
          <w:sz w:val="22"/>
          <w:szCs w:val="22"/>
        </w:rPr>
        <w:t>7</w:t>
      </w:r>
      <w:r w:rsidR="00427BD4" w:rsidRPr="00CD2560">
        <w:rPr>
          <w:rFonts w:ascii="Arial" w:hAnsi="Arial" w:cs="Arial"/>
          <w:b/>
          <w:sz w:val="22"/>
          <w:szCs w:val="22"/>
        </w:rPr>
        <w:t xml:space="preserve"> </w:t>
      </w:r>
      <w:r w:rsidR="00427BD4" w:rsidRPr="00CD2560">
        <w:rPr>
          <w:rFonts w:ascii="Arial" w:hAnsi="Arial" w:cs="Arial"/>
          <w:b/>
          <w:sz w:val="22"/>
          <w:szCs w:val="22"/>
        </w:rPr>
        <w:tab/>
        <w:t>Alternative Provision</w:t>
      </w:r>
    </w:p>
    <w:p w14:paraId="17860670" w14:textId="77777777" w:rsidR="00427BD4" w:rsidRPr="00CD2560" w:rsidRDefault="00427BD4" w:rsidP="0009177C">
      <w:pPr>
        <w:spacing w:before="20" w:after="20" w:line="264" w:lineRule="auto"/>
        <w:ind w:right="26"/>
        <w:jc w:val="both"/>
        <w:rPr>
          <w:rFonts w:ascii="Arial" w:hAnsi="Arial" w:cs="Arial"/>
          <w:b/>
          <w:sz w:val="22"/>
          <w:szCs w:val="22"/>
        </w:rPr>
      </w:pPr>
    </w:p>
    <w:p w14:paraId="1910F71F" w14:textId="1EABE46A" w:rsidR="00FF3FA2" w:rsidRDefault="00FF3FA2" w:rsidP="00FF3FA2">
      <w:pPr>
        <w:spacing w:line="276" w:lineRule="auto"/>
        <w:ind w:left="709"/>
        <w:jc w:val="both"/>
        <w:rPr>
          <w:rFonts w:ascii="Arial" w:hAnsi="Arial" w:cs="Arial"/>
          <w:lang w:eastAsia="en-GB"/>
        </w:rPr>
      </w:pPr>
      <w:r w:rsidRPr="00FF3FA2">
        <w:rPr>
          <w:rFonts w:ascii="Arial" w:hAnsi="Arial" w:cs="Arial"/>
          <w:sz w:val="22"/>
          <w:szCs w:val="22"/>
        </w:rPr>
        <w:t>Some of our children may be placed in alternative provision for a period of time. In order to fulfil our duty to keep all our children safe, we will seek written reassurance from the provider that they have acceptable safeguarding practices in place including; their response to concerns about a child, safer recruitment processes, attendance and child missing education procedures, appropriate information sharing procedures and an educational safeguarding programme for children.</w:t>
      </w:r>
    </w:p>
    <w:p w14:paraId="3D5AB695" w14:textId="77777777" w:rsidR="00427BD4" w:rsidRPr="00CD2560" w:rsidRDefault="00427BD4" w:rsidP="0009177C">
      <w:pPr>
        <w:spacing w:before="20" w:after="20" w:line="264" w:lineRule="auto"/>
        <w:rPr>
          <w:rFonts w:ascii="Arial" w:hAnsi="Arial" w:cs="Arial"/>
          <w:sz w:val="22"/>
          <w:szCs w:val="22"/>
        </w:rPr>
      </w:pPr>
    </w:p>
    <w:p w14:paraId="5C1B37BC" w14:textId="63716286" w:rsidR="009B3A7B" w:rsidRDefault="00ED1A1E" w:rsidP="009B3A7B">
      <w:pPr>
        <w:spacing w:before="20" w:after="20" w:line="264" w:lineRule="auto"/>
        <w:ind w:left="720" w:right="26" w:hanging="720"/>
        <w:jc w:val="both"/>
        <w:rPr>
          <w:rFonts w:ascii="Arial" w:hAnsi="Arial" w:cs="Arial"/>
          <w:sz w:val="22"/>
          <w:szCs w:val="22"/>
          <w:shd w:val="clear" w:color="auto" w:fill="FFFFFF"/>
        </w:rPr>
      </w:pPr>
      <w:r w:rsidRPr="00CD2560">
        <w:rPr>
          <w:rFonts w:ascii="Arial" w:hAnsi="Arial" w:cs="Arial"/>
          <w:sz w:val="22"/>
          <w:szCs w:val="22"/>
          <w:shd w:val="clear" w:color="auto" w:fill="FFFFFF"/>
        </w:rPr>
        <w:t>6</w:t>
      </w:r>
      <w:r w:rsidR="003D66B9" w:rsidRPr="00CD2560">
        <w:rPr>
          <w:rFonts w:ascii="Arial" w:hAnsi="Arial" w:cs="Arial"/>
          <w:sz w:val="22"/>
          <w:szCs w:val="22"/>
          <w:shd w:val="clear" w:color="auto" w:fill="FFFFFF"/>
        </w:rPr>
        <w:t>.</w:t>
      </w:r>
      <w:r w:rsidR="009E7068">
        <w:rPr>
          <w:rFonts w:ascii="Arial" w:hAnsi="Arial" w:cs="Arial"/>
          <w:sz w:val="22"/>
          <w:szCs w:val="22"/>
          <w:shd w:val="clear" w:color="auto" w:fill="FFFFFF"/>
        </w:rPr>
        <w:t>7</w:t>
      </w:r>
      <w:r w:rsidR="003D66B9" w:rsidRPr="00CD2560">
        <w:rPr>
          <w:rFonts w:ascii="Arial" w:hAnsi="Arial" w:cs="Arial"/>
          <w:sz w:val="22"/>
          <w:szCs w:val="22"/>
          <w:shd w:val="clear" w:color="auto" w:fill="FFFFFF"/>
        </w:rPr>
        <w:t>ii</w:t>
      </w:r>
      <w:r w:rsidR="003D66B9" w:rsidRPr="00CD2560">
        <w:rPr>
          <w:rFonts w:ascii="Arial" w:hAnsi="Arial" w:cs="Arial"/>
          <w:sz w:val="22"/>
          <w:szCs w:val="22"/>
          <w:shd w:val="clear" w:color="auto" w:fill="FFFFFF"/>
        </w:rPr>
        <w:tab/>
      </w:r>
      <w:r w:rsidR="00427BD4" w:rsidRPr="00CD2560">
        <w:rPr>
          <w:rFonts w:ascii="Arial" w:hAnsi="Arial" w:cs="Arial"/>
          <w:sz w:val="22"/>
          <w:szCs w:val="22"/>
          <w:shd w:val="clear" w:color="auto" w:fill="FFFFFF"/>
        </w:rPr>
        <w:t>When organising work placements the school will ensure that the placement provider has policies and procedures in place to safeguard pupils</w:t>
      </w:r>
      <w:r w:rsidR="005103F1">
        <w:rPr>
          <w:rFonts w:ascii="Arial" w:hAnsi="Arial" w:cs="Arial"/>
          <w:sz w:val="22"/>
          <w:szCs w:val="22"/>
          <w:shd w:val="clear" w:color="auto" w:fill="FFFFFF"/>
        </w:rPr>
        <w:t xml:space="preserve">. </w:t>
      </w:r>
    </w:p>
    <w:p w14:paraId="228785FC" w14:textId="77777777" w:rsidR="00477311" w:rsidRDefault="00477311" w:rsidP="009B3A7B">
      <w:pPr>
        <w:spacing w:before="20" w:after="20" w:line="264" w:lineRule="auto"/>
        <w:ind w:left="720" w:right="26" w:hanging="720"/>
        <w:jc w:val="both"/>
        <w:rPr>
          <w:rFonts w:ascii="Arial" w:hAnsi="Arial" w:cs="Arial"/>
          <w:sz w:val="22"/>
          <w:szCs w:val="22"/>
          <w:shd w:val="clear" w:color="auto" w:fill="FFFFFF"/>
        </w:rPr>
      </w:pPr>
    </w:p>
    <w:p w14:paraId="0FDDA824" w14:textId="77777777" w:rsidR="00194B28" w:rsidRDefault="00194B28" w:rsidP="009B3A7B">
      <w:pPr>
        <w:spacing w:before="20" w:after="20" w:line="264" w:lineRule="auto"/>
        <w:ind w:left="720" w:right="26" w:hanging="720"/>
        <w:jc w:val="both"/>
        <w:rPr>
          <w:rFonts w:ascii="Arial" w:hAnsi="Arial" w:cs="Arial"/>
          <w:sz w:val="22"/>
          <w:szCs w:val="22"/>
          <w:shd w:val="clear" w:color="auto" w:fill="FFFFFF"/>
        </w:rPr>
      </w:pPr>
    </w:p>
    <w:p w14:paraId="1B361DB0" w14:textId="77777777" w:rsidR="00ED1A1E" w:rsidRPr="009B3A7B" w:rsidRDefault="00ED1A1E" w:rsidP="009B3A7B">
      <w:pPr>
        <w:spacing w:before="20" w:after="20" w:line="264" w:lineRule="auto"/>
        <w:ind w:left="720" w:right="26" w:hanging="720"/>
        <w:jc w:val="both"/>
        <w:rPr>
          <w:rFonts w:ascii="Arial" w:hAnsi="Arial" w:cs="Arial"/>
          <w:sz w:val="22"/>
          <w:szCs w:val="22"/>
          <w:shd w:val="clear" w:color="auto" w:fill="FFFFFF"/>
        </w:rPr>
      </w:pPr>
      <w:r w:rsidRPr="00CD2560">
        <w:rPr>
          <w:rFonts w:ascii="Arial" w:hAnsi="Arial" w:cs="Arial"/>
          <w:b/>
          <w:sz w:val="22"/>
          <w:szCs w:val="22"/>
        </w:rPr>
        <w:t xml:space="preserve">Section 7 </w:t>
      </w:r>
      <w:r w:rsidRPr="00CD2560">
        <w:rPr>
          <w:rFonts w:ascii="Arial" w:eastAsia="Times New Roman" w:hAnsi="Arial" w:cs="Arial"/>
          <w:b/>
          <w:color w:val="0070C0"/>
          <w:lang w:eastAsia="en-GB"/>
        </w:rPr>
        <w:t>ALLEGATIONS REGARDING PERSON(S) WORKING IN OR ON BEHALF OF SCHOOL (INCLUDING VOLUNTEERS)</w:t>
      </w:r>
    </w:p>
    <w:p w14:paraId="061D9C1E" w14:textId="77777777" w:rsidR="0009177C" w:rsidRPr="00CD2560" w:rsidRDefault="0009177C" w:rsidP="0009177C">
      <w:pPr>
        <w:autoSpaceDE w:val="0"/>
        <w:autoSpaceDN w:val="0"/>
        <w:adjustRightInd w:val="0"/>
        <w:spacing w:before="20" w:after="20" w:line="264" w:lineRule="auto"/>
        <w:rPr>
          <w:rFonts w:ascii="Arial" w:eastAsia="Times New Roman" w:hAnsi="Arial" w:cs="Arial"/>
          <w:color w:val="000000"/>
          <w:lang w:eastAsia="en-GB"/>
        </w:rPr>
      </w:pPr>
    </w:p>
    <w:p w14:paraId="38FAE0B3" w14:textId="38FF8616" w:rsidR="005103F1" w:rsidRDefault="00ED1A1E" w:rsidP="0009177C">
      <w:pPr>
        <w:spacing w:before="20" w:after="20" w:line="264" w:lineRule="auto"/>
        <w:ind w:left="720" w:hanging="720"/>
        <w:jc w:val="both"/>
        <w:rPr>
          <w:rFonts w:ascii="Arial" w:eastAsia="Times New Roman" w:hAnsi="Arial" w:cs="Arial"/>
          <w:sz w:val="22"/>
          <w:szCs w:val="22"/>
          <w:lang w:eastAsia="en-GB"/>
        </w:rPr>
      </w:pPr>
      <w:r w:rsidRPr="00CD2560">
        <w:rPr>
          <w:rFonts w:ascii="Arial" w:eastAsia="Times New Roman" w:hAnsi="Arial" w:cs="Arial"/>
          <w:sz w:val="22"/>
          <w:szCs w:val="22"/>
          <w:lang w:eastAsia="en-GB"/>
        </w:rPr>
        <w:t>7.1</w:t>
      </w:r>
      <w:r w:rsidRPr="00CD2560">
        <w:rPr>
          <w:rFonts w:ascii="Arial" w:eastAsia="Times New Roman" w:hAnsi="Arial" w:cs="Arial"/>
          <w:sz w:val="22"/>
          <w:szCs w:val="22"/>
          <w:lang w:eastAsia="en-GB"/>
        </w:rPr>
        <w:tab/>
      </w:r>
      <w:r w:rsidR="005103F1">
        <w:rPr>
          <w:rFonts w:ascii="Arial" w:eastAsia="Times New Roman" w:hAnsi="Arial" w:cs="Arial"/>
          <w:sz w:val="22"/>
          <w:szCs w:val="22"/>
          <w:lang w:eastAsia="en-GB"/>
        </w:rPr>
        <w:t>As per guidance in section 4 of</w:t>
      </w:r>
      <w:r w:rsidR="005103F1" w:rsidRPr="00E96013">
        <w:rPr>
          <w:rFonts w:ascii="Arial" w:eastAsia="Times New Roman" w:hAnsi="Arial" w:cs="Arial"/>
          <w:sz w:val="22"/>
          <w:szCs w:val="22"/>
          <w:lang w:eastAsia="en-GB"/>
        </w:rPr>
        <w:t xml:space="preserve"> </w:t>
      </w:r>
      <w:hyperlink r:id="rId53" w:history="1">
        <w:r w:rsidR="000F45C2" w:rsidRPr="000F45C2">
          <w:rPr>
            <w:rStyle w:val="Hyperlink"/>
            <w:rFonts w:ascii="Arial" w:hAnsi="Arial" w:cs="Arial"/>
            <w:sz w:val="22"/>
            <w:szCs w:val="22"/>
          </w:rPr>
          <w:t>Keeping Children Safe in Education</w:t>
        </w:r>
      </w:hyperlink>
      <w:r w:rsidR="005103F1">
        <w:rPr>
          <w:rFonts w:ascii="Arial" w:eastAsia="Times New Roman" w:hAnsi="Arial" w:cs="Arial"/>
          <w:sz w:val="22"/>
          <w:szCs w:val="22"/>
          <w:lang w:eastAsia="en-GB"/>
        </w:rPr>
        <w:t>, the school recognises two levels of concerns:</w:t>
      </w:r>
    </w:p>
    <w:p w14:paraId="0B8AF68B" w14:textId="741CA214" w:rsidR="005103F1" w:rsidRDefault="005103F1" w:rsidP="0007200D">
      <w:pPr>
        <w:pStyle w:val="ListParagraph"/>
        <w:numPr>
          <w:ilvl w:val="0"/>
          <w:numId w:val="9"/>
        </w:numPr>
        <w:spacing w:before="20" w:after="20" w:line="264" w:lineRule="auto"/>
        <w:ind w:left="1560" w:hanging="426"/>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Allegations that meet the harms threshold – further details outlined in the Managing Allegations </w:t>
      </w:r>
      <w:r w:rsidR="00BA610D">
        <w:rPr>
          <w:rFonts w:ascii="Arial" w:eastAsia="Times New Roman" w:hAnsi="Arial" w:cs="Arial"/>
          <w:sz w:val="22"/>
          <w:szCs w:val="22"/>
          <w:lang w:eastAsia="en-GB"/>
        </w:rPr>
        <w:t xml:space="preserve">statement. </w:t>
      </w:r>
    </w:p>
    <w:p w14:paraId="6D20D8DB" w14:textId="3DBCFC3C" w:rsidR="005103F1" w:rsidRDefault="005103F1" w:rsidP="0007200D">
      <w:pPr>
        <w:pStyle w:val="ListParagraph"/>
        <w:numPr>
          <w:ilvl w:val="0"/>
          <w:numId w:val="9"/>
        </w:numPr>
        <w:spacing w:before="20" w:after="20" w:line="264" w:lineRule="auto"/>
        <w:ind w:left="1560" w:hanging="426"/>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Allegation/concerns that do not meet the harms threshold referred to as ‘low level concerns’. The school’s </w:t>
      </w:r>
      <w:hyperlink r:id="rId54" w:history="1">
        <w:r w:rsidR="00194B28" w:rsidRPr="00194B28">
          <w:rPr>
            <w:rStyle w:val="Hyperlink"/>
            <w:rFonts w:ascii="Arial" w:hAnsi="Arial" w:cs="Arial"/>
            <w:sz w:val="22"/>
            <w:szCs w:val="22"/>
          </w:rPr>
          <w:t>Code of Conduct</w:t>
        </w:r>
      </w:hyperlink>
      <w:r w:rsidR="00194B28">
        <w:t xml:space="preserve"> </w:t>
      </w:r>
      <w:r>
        <w:rPr>
          <w:rFonts w:ascii="Arial" w:eastAsia="Times New Roman" w:hAnsi="Arial" w:cs="Arial"/>
          <w:sz w:val="22"/>
          <w:szCs w:val="22"/>
          <w:lang w:eastAsia="en-GB"/>
        </w:rPr>
        <w:t xml:space="preserve">policy outlines expectations of staff and how they should behave. </w:t>
      </w:r>
    </w:p>
    <w:p w14:paraId="202C49C3" w14:textId="10068CED" w:rsidR="0007200D" w:rsidRPr="005103F1" w:rsidRDefault="0007200D" w:rsidP="0007200D">
      <w:pPr>
        <w:pStyle w:val="ListParagraph"/>
        <w:spacing w:before="20" w:after="20" w:line="264" w:lineRule="auto"/>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Any concerns may impact on a staff member’s employment, therefore the school refers to the </w:t>
      </w:r>
      <w:hyperlink r:id="rId55" w:history="1">
        <w:r w:rsidR="00194B28" w:rsidRPr="00194B28">
          <w:rPr>
            <w:rStyle w:val="Hyperlink"/>
            <w:rFonts w:ascii="Arial" w:hAnsi="Arial" w:cs="Arial"/>
            <w:sz w:val="22"/>
            <w:szCs w:val="22"/>
          </w:rPr>
          <w:t>LCC School Employment Manual</w:t>
        </w:r>
      </w:hyperlink>
      <w:r w:rsidR="00194B28" w:rsidRPr="00194B28">
        <w:rPr>
          <w:rFonts w:ascii="Arial" w:hAnsi="Arial" w:cs="Arial"/>
          <w:sz w:val="22"/>
          <w:szCs w:val="22"/>
        </w:rPr>
        <w:t>/</w:t>
      </w:r>
      <w:hyperlink r:id="rId56" w:history="1">
        <w:r w:rsidR="00194B28" w:rsidRPr="00194B28">
          <w:rPr>
            <w:rStyle w:val="Hyperlink"/>
            <w:rFonts w:ascii="Arial" w:hAnsi="Arial" w:cs="Arial"/>
            <w:sz w:val="22"/>
            <w:szCs w:val="22"/>
          </w:rPr>
          <w:t>Disciplinary policy</w:t>
        </w:r>
      </w:hyperlink>
    </w:p>
    <w:p w14:paraId="5E168F96" w14:textId="77777777" w:rsidR="005103F1" w:rsidRDefault="005103F1" w:rsidP="0009177C">
      <w:pPr>
        <w:spacing w:before="20" w:after="20" w:line="264" w:lineRule="auto"/>
        <w:ind w:left="720" w:hanging="720"/>
        <w:jc w:val="both"/>
        <w:rPr>
          <w:rFonts w:ascii="Arial" w:eastAsia="Times New Roman" w:hAnsi="Arial" w:cs="Arial"/>
          <w:sz w:val="22"/>
          <w:szCs w:val="22"/>
          <w:lang w:eastAsia="en-GB"/>
        </w:rPr>
      </w:pPr>
    </w:p>
    <w:p w14:paraId="228F4DDA" w14:textId="77777777" w:rsidR="0007200D" w:rsidRDefault="0007200D" w:rsidP="0009177C">
      <w:pPr>
        <w:spacing w:before="20" w:after="20" w:line="264" w:lineRule="auto"/>
        <w:ind w:left="720" w:hanging="720"/>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7.2 </w:t>
      </w:r>
      <w:r>
        <w:rPr>
          <w:rFonts w:ascii="Arial" w:eastAsia="Times New Roman" w:hAnsi="Arial" w:cs="Arial"/>
          <w:sz w:val="22"/>
          <w:szCs w:val="22"/>
          <w:lang w:eastAsia="en-GB"/>
        </w:rPr>
        <w:tab/>
        <w:t>Allegations that meet the harms threshold</w:t>
      </w:r>
    </w:p>
    <w:p w14:paraId="6EAA6E4C" w14:textId="77777777" w:rsidR="0007200D" w:rsidRPr="0007200D" w:rsidRDefault="0007200D" w:rsidP="009B3A7B">
      <w:pPr>
        <w:numPr>
          <w:ilvl w:val="0"/>
          <w:numId w:val="64"/>
        </w:numPr>
        <w:spacing w:before="100" w:beforeAutospacing="1" w:after="100" w:afterAutospacing="1" w:line="276" w:lineRule="auto"/>
        <w:jc w:val="both"/>
        <w:rPr>
          <w:rFonts w:ascii="Arial" w:eastAsia="Times New Roman" w:hAnsi="Arial" w:cs="Arial"/>
          <w:sz w:val="22"/>
          <w:lang w:eastAsia="en-GB"/>
        </w:rPr>
      </w:pPr>
      <w:r w:rsidRPr="0007200D">
        <w:rPr>
          <w:rFonts w:ascii="Arial" w:eastAsia="Times New Roman" w:hAnsi="Arial" w:cs="Arial"/>
          <w:sz w:val="22"/>
          <w:lang w:eastAsia="en-GB"/>
        </w:rPr>
        <w:t xml:space="preserve">Behaved in a way that has harmed a child or may have harmed a child </w:t>
      </w:r>
    </w:p>
    <w:p w14:paraId="1B564C1A" w14:textId="77777777" w:rsidR="0007200D" w:rsidRPr="0007200D" w:rsidRDefault="0007200D" w:rsidP="009B3A7B">
      <w:pPr>
        <w:numPr>
          <w:ilvl w:val="0"/>
          <w:numId w:val="64"/>
        </w:numPr>
        <w:spacing w:before="100" w:beforeAutospacing="1" w:after="100" w:afterAutospacing="1" w:line="276" w:lineRule="auto"/>
        <w:jc w:val="both"/>
        <w:rPr>
          <w:rFonts w:ascii="Arial" w:eastAsia="Times New Roman" w:hAnsi="Arial" w:cs="Arial"/>
          <w:sz w:val="22"/>
          <w:lang w:eastAsia="en-GB"/>
        </w:rPr>
      </w:pPr>
      <w:r w:rsidRPr="0007200D">
        <w:rPr>
          <w:rFonts w:ascii="Arial" w:eastAsia="Times New Roman" w:hAnsi="Arial" w:cs="Arial"/>
          <w:sz w:val="22"/>
          <w:lang w:eastAsia="en-GB"/>
        </w:rPr>
        <w:t>Possibly committed a criminal offence against or related to a child</w:t>
      </w:r>
    </w:p>
    <w:p w14:paraId="58B249E6" w14:textId="77777777" w:rsidR="0007200D" w:rsidRPr="0007200D" w:rsidRDefault="0007200D" w:rsidP="009B3A7B">
      <w:pPr>
        <w:numPr>
          <w:ilvl w:val="0"/>
          <w:numId w:val="64"/>
        </w:numPr>
        <w:spacing w:before="100" w:beforeAutospacing="1" w:after="100" w:afterAutospacing="1" w:line="276" w:lineRule="auto"/>
        <w:jc w:val="both"/>
        <w:rPr>
          <w:rFonts w:ascii="Arial" w:eastAsia="Times New Roman" w:hAnsi="Arial" w:cs="Arial"/>
          <w:sz w:val="22"/>
          <w:lang w:eastAsia="en-GB"/>
        </w:rPr>
      </w:pPr>
      <w:r w:rsidRPr="0007200D">
        <w:rPr>
          <w:rFonts w:ascii="Arial" w:hAnsi="Arial" w:cs="Arial"/>
          <w:sz w:val="22"/>
        </w:rPr>
        <w:t>Behaved towards a child or children in a way that indicates he or she would pose a risk of harm to children or</w:t>
      </w:r>
    </w:p>
    <w:p w14:paraId="4AC9EF32" w14:textId="77777777" w:rsidR="0007200D" w:rsidRDefault="0007200D" w:rsidP="009B3A7B">
      <w:pPr>
        <w:numPr>
          <w:ilvl w:val="0"/>
          <w:numId w:val="64"/>
        </w:numPr>
        <w:spacing w:before="100" w:beforeAutospacing="1" w:after="100" w:afterAutospacing="1" w:line="276" w:lineRule="auto"/>
        <w:jc w:val="both"/>
        <w:rPr>
          <w:rFonts w:ascii="Arial" w:eastAsia="Times New Roman" w:hAnsi="Arial" w:cs="Arial"/>
          <w:sz w:val="22"/>
          <w:lang w:eastAsia="en-GB"/>
        </w:rPr>
      </w:pPr>
      <w:r w:rsidRPr="0007200D">
        <w:rPr>
          <w:rFonts w:ascii="Arial" w:eastAsia="Times New Roman" w:hAnsi="Arial" w:cs="Arial"/>
          <w:sz w:val="22"/>
          <w:lang w:eastAsia="en-GB"/>
        </w:rPr>
        <w:t xml:space="preserve">Behaved or may have behaved in a way that indicates they may not be suitable to work with children. This is to take account of situations where a person’s behaviour outside school may suggest ‘transferable risk’. For example, where a member of staff </w:t>
      </w:r>
      <w:r w:rsidRPr="0007200D">
        <w:rPr>
          <w:rFonts w:ascii="Arial" w:eastAsia="Times New Roman" w:hAnsi="Arial" w:cs="Arial"/>
          <w:sz w:val="22"/>
          <w:lang w:eastAsia="en-GB"/>
        </w:rPr>
        <w:lastRenderedPageBreak/>
        <w:t>or volunteer is involved in an incident outside of school which did not involve children but could have an impact on their suitability to work with children</w:t>
      </w:r>
    </w:p>
    <w:p w14:paraId="3FEA278F" w14:textId="77777777" w:rsidR="0007200D" w:rsidRPr="0007200D" w:rsidRDefault="0007200D" w:rsidP="0007200D">
      <w:pPr>
        <w:spacing w:before="100" w:beforeAutospacing="1" w:after="100" w:afterAutospacing="1" w:line="276" w:lineRule="auto"/>
        <w:ind w:left="709" w:hanging="709"/>
        <w:jc w:val="both"/>
        <w:rPr>
          <w:rFonts w:ascii="Arial" w:hAnsi="Arial" w:cs="Arial"/>
          <w:sz w:val="22"/>
        </w:rPr>
      </w:pPr>
      <w:r>
        <w:rPr>
          <w:rFonts w:ascii="Arial" w:eastAsia="Times New Roman" w:hAnsi="Arial" w:cs="Arial"/>
          <w:sz w:val="22"/>
          <w:lang w:eastAsia="en-GB"/>
        </w:rPr>
        <w:t>7.2i</w:t>
      </w:r>
      <w:r>
        <w:rPr>
          <w:rFonts w:ascii="Arial" w:eastAsia="Times New Roman" w:hAnsi="Arial" w:cs="Arial"/>
          <w:sz w:val="22"/>
          <w:lang w:eastAsia="en-GB"/>
        </w:rPr>
        <w:tab/>
        <w:t>The school</w:t>
      </w:r>
      <w:r w:rsidRPr="0007200D">
        <w:rPr>
          <w:rFonts w:ascii="Arial" w:eastAsia="Times New Roman" w:hAnsi="Arial" w:cs="Arial"/>
          <w:sz w:val="22"/>
          <w:lang w:eastAsia="en-GB"/>
        </w:rPr>
        <w:t xml:space="preserve"> will apply the same principles as in the rest of this document and will always follow the Lincolnshire Safeguarding Children Partnership Procedures that can be accessed at </w:t>
      </w:r>
      <w:hyperlink r:id="rId57" w:history="1">
        <w:r w:rsidRPr="0007200D">
          <w:rPr>
            <w:rFonts w:ascii="Arial" w:hAnsi="Arial" w:cs="Arial"/>
            <w:color w:val="0000FF"/>
            <w:sz w:val="22"/>
            <w:u w:val="single"/>
          </w:rPr>
          <w:t>Lincolnshire Safeguarding Children Partnership</w:t>
        </w:r>
      </w:hyperlink>
      <w:r w:rsidRPr="0007200D">
        <w:rPr>
          <w:rFonts w:ascii="Arial" w:hAnsi="Arial" w:cs="Arial"/>
          <w:sz w:val="22"/>
        </w:rPr>
        <w:t>.</w:t>
      </w:r>
      <w:ins w:id="3" w:author="Ruth Fox" w:date="2021-07-22T17:31:00Z">
        <w:r w:rsidRPr="0007200D">
          <w:rPr>
            <w:rFonts w:ascii="Arial" w:hAnsi="Arial" w:cs="Arial"/>
            <w:sz w:val="22"/>
          </w:rPr>
          <w:t xml:space="preserve"> </w:t>
        </w:r>
      </w:ins>
    </w:p>
    <w:p w14:paraId="14FC5CFD" w14:textId="4E0D4C05" w:rsidR="0007200D" w:rsidRPr="0007200D" w:rsidRDefault="0007200D" w:rsidP="0007200D">
      <w:pPr>
        <w:spacing w:before="100" w:beforeAutospacing="1" w:after="100" w:afterAutospacing="1" w:line="276" w:lineRule="auto"/>
        <w:ind w:left="709" w:hanging="709"/>
        <w:jc w:val="both"/>
        <w:rPr>
          <w:rFonts w:ascii="Arial" w:hAnsi="Arial" w:cs="Arial"/>
          <w:sz w:val="22"/>
        </w:rPr>
      </w:pPr>
      <w:r>
        <w:rPr>
          <w:rFonts w:ascii="Arial" w:hAnsi="Arial" w:cs="Arial"/>
          <w:sz w:val="22"/>
        </w:rPr>
        <w:t xml:space="preserve">7.3ii </w:t>
      </w:r>
      <w:r>
        <w:rPr>
          <w:rFonts w:ascii="Arial" w:hAnsi="Arial" w:cs="Arial"/>
          <w:sz w:val="22"/>
        </w:rPr>
        <w:tab/>
      </w:r>
      <w:r w:rsidRPr="0007200D">
        <w:rPr>
          <w:rFonts w:ascii="Arial" w:hAnsi="Arial" w:cs="Arial"/>
          <w:sz w:val="22"/>
        </w:rPr>
        <w:t>The Headteacher will be the case manager who will take the lead in any investigation. If the Head teacher is the subject of the allegation, then the chair of governors will manage the case. If there is any doubt as to the procedure to follow, the Lincolnshire Local Authority Designated Officer (LADO)</w:t>
      </w:r>
      <w:r>
        <w:rPr>
          <w:rFonts w:ascii="Arial" w:hAnsi="Arial" w:cs="Arial"/>
          <w:sz w:val="22"/>
        </w:rPr>
        <w:t xml:space="preserve"> will be contacted</w:t>
      </w:r>
      <w:r w:rsidRPr="0007200D">
        <w:rPr>
          <w:rFonts w:ascii="Arial" w:hAnsi="Arial" w:cs="Arial"/>
          <w:sz w:val="22"/>
        </w:rPr>
        <w:t xml:space="preserve"> for advice.</w:t>
      </w:r>
    </w:p>
    <w:p w14:paraId="308806B1" w14:textId="77777777" w:rsidR="0007200D" w:rsidRDefault="0007200D" w:rsidP="0007200D">
      <w:pPr>
        <w:spacing w:before="100" w:beforeAutospacing="1" w:after="100" w:afterAutospacing="1" w:line="276" w:lineRule="auto"/>
        <w:ind w:left="709" w:hanging="709"/>
        <w:jc w:val="both"/>
        <w:rPr>
          <w:rFonts w:ascii="Arial" w:hAnsi="Arial" w:cs="Arial"/>
          <w:sz w:val="22"/>
        </w:rPr>
      </w:pPr>
      <w:r>
        <w:rPr>
          <w:rFonts w:ascii="Arial" w:hAnsi="Arial" w:cs="Arial"/>
          <w:sz w:val="22"/>
        </w:rPr>
        <w:t>7.3iii</w:t>
      </w:r>
      <w:r>
        <w:rPr>
          <w:rFonts w:ascii="Arial" w:hAnsi="Arial" w:cs="Arial"/>
          <w:sz w:val="22"/>
        </w:rPr>
        <w:tab/>
      </w:r>
      <w:r w:rsidRPr="0007200D">
        <w:rPr>
          <w:rFonts w:ascii="Arial" w:hAnsi="Arial" w:cs="Arial"/>
          <w:sz w:val="22"/>
        </w:rPr>
        <w:t>The priority in any allegation is the safety of the child. The DSL will follow normal safeguarding procedures if there is risk of harm to a child.</w:t>
      </w:r>
    </w:p>
    <w:p w14:paraId="6D75714A" w14:textId="77777777" w:rsidR="005E57DE" w:rsidRPr="005E57DE" w:rsidRDefault="005E57DE" w:rsidP="005E57DE">
      <w:pPr>
        <w:spacing w:before="100" w:beforeAutospacing="1" w:after="100" w:afterAutospacing="1" w:line="276" w:lineRule="auto"/>
        <w:ind w:left="709" w:hanging="709"/>
        <w:jc w:val="both"/>
        <w:rPr>
          <w:rFonts w:ascii="Arial" w:hAnsi="Arial" w:cs="Arial"/>
          <w:sz w:val="22"/>
        </w:rPr>
      </w:pPr>
      <w:r>
        <w:rPr>
          <w:rFonts w:ascii="Arial" w:hAnsi="Arial" w:cs="Arial"/>
          <w:sz w:val="22"/>
        </w:rPr>
        <w:t>7.3iv</w:t>
      </w:r>
      <w:r>
        <w:rPr>
          <w:rFonts w:ascii="Arial" w:hAnsi="Arial" w:cs="Arial"/>
          <w:sz w:val="22"/>
        </w:rPr>
        <w:tab/>
      </w:r>
      <w:r w:rsidRPr="005E57DE">
        <w:rPr>
          <w:rFonts w:ascii="Arial" w:hAnsi="Arial" w:cs="Arial"/>
          <w:sz w:val="22"/>
        </w:rPr>
        <w:t xml:space="preserve">Following procedures, the case manager will undertake basic enquiries to obtain facts </w:t>
      </w:r>
      <w:r w:rsidR="009B3A7B">
        <w:rPr>
          <w:rFonts w:ascii="Arial" w:hAnsi="Arial" w:cs="Arial"/>
          <w:sz w:val="22"/>
        </w:rPr>
        <w:t>and not</w:t>
      </w:r>
      <w:r w:rsidRPr="005E57DE">
        <w:rPr>
          <w:rFonts w:ascii="Arial" w:hAnsi="Arial" w:cs="Arial"/>
          <w:sz w:val="22"/>
        </w:rPr>
        <w:t xml:space="preserve"> jeopardise any potential police investigation. All investigations will be carried out by:</w:t>
      </w:r>
    </w:p>
    <w:p w14:paraId="4D881E8A" w14:textId="77777777" w:rsidR="005E57DE" w:rsidRPr="005E57DE" w:rsidRDefault="005E57DE" w:rsidP="009B3A7B">
      <w:pPr>
        <w:numPr>
          <w:ilvl w:val="0"/>
          <w:numId w:val="65"/>
        </w:numPr>
        <w:spacing w:before="100" w:beforeAutospacing="1" w:after="100" w:afterAutospacing="1" w:line="276" w:lineRule="auto"/>
        <w:ind w:left="709" w:firstLine="425"/>
        <w:jc w:val="both"/>
        <w:rPr>
          <w:rFonts w:ascii="Arial" w:hAnsi="Arial" w:cs="Arial"/>
          <w:sz w:val="22"/>
        </w:rPr>
      </w:pPr>
      <w:r w:rsidRPr="005E57DE">
        <w:rPr>
          <w:rFonts w:ascii="Arial" w:hAnsi="Arial" w:cs="Arial"/>
          <w:sz w:val="22"/>
        </w:rPr>
        <w:t>applying common sense and judgement</w:t>
      </w:r>
    </w:p>
    <w:p w14:paraId="7A087B4E" w14:textId="77777777" w:rsidR="005E57DE" w:rsidRPr="005E57DE" w:rsidRDefault="005E57DE" w:rsidP="009B3A7B">
      <w:pPr>
        <w:numPr>
          <w:ilvl w:val="0"/>
          <w:numId w:val="65"/>
        </w:numPr>
        <w:spacing w:before="100" w:beforeAutospacing="1" w:after="100" w:afterAutospacing="1" w:line="276" w:lineRule="auto"/>
        <w:ind w:left="709" w:firstLine="425"/>
        <w:jc w:val="both"/>
        <w:rPr>
          <w:rFonts w:ascii="Arial" w:hAnsi="Arial" w:cs="Arial"/>
          <w:sz w:val="22"/>
        </w:rPr>
      </w:pPr>
      <w:r w:rsidRPr="005E57DE">
        <w:rPr>
          <w:rFonts w:ascii="Arial" w:hAnsi="Arial" w:cs="Arial"/>
          <w:sz w:val="22"/>
        </w:rPr>
        <w:t>dealing with the allegation quickly, fairly and consistently</w:t>
      </w:r>
    </w:p>
    <w:p w14:paraId="326F641C" w14:textId="77777777" w:rsidR="005E57DE" w:rsidRDefault="005E57DE" w:rsidP="009B3A7B">
      <w:pPr>
        <w:numPr>
          <w:ilvl w:val="0"/>
          <w:numId w:val="65"/>
        </w:numPr>
        <w:spacing w:before="100" w:beforeAutospacing="1" w:after="100" w:afterAutospacing="1" w:line="276" w:lineRule="auto"/>
        <w:ind w:left="709" w:firstLine="425"/>
        <w:jc w:val="both"/>
        <w:rPr>
          <w:rFonts w:ascii="Arial" w:hAnsi="Arial" w:cs="Arial"/>
          <w:sz w:val="22"/>
        </w:rPr>
      </w:pPr>
      <w:r w:rsidRPr="005E57DE">
        <w:rPr>
          <w:rFonts w:ascii="Arial" w:hAnsi="Arial" w:cs="Arial"/>
          <w:sz w:val="22"/>
        </w:rPr>
        <w:t>providing protection for the child and support for the person subject to the allegation</w:t>
      </w:r>
    </w:p>
    <w:p w14:paraId="76605AEA" w14:textId="77777777" w:rsidR="005E57DE" w:rsidRDefault="005E57DE" w:rsidP="005E57DE">
      <w:pPr>
        <w:spacing w:before="100" w:beforeAutospacing="1" w:after="100" w:afterAutospacing="1" w:line="276" w:lineRule="auto"/>
        <w:ind w:left="709" w:hanging="709"/>
        <w:jc w:val="both"/>
        <w:rPr>
          <w:rFonts w:ascii="Arial" w:hAnsi="Arial" w:cs="Arial"/>
        </w:rPr>
      </w:pPr>
      <w:r>
        <w:rPr>
          <w:rFonts w:ascii="Arial" w:hAnsi="Arial" w:cs="Arial"/>
          <w:sz w:val="22"/>
        </w:rPr>
        <w:t>7.3v</w:t>
      </w:r>
      <w:r w:rsidRPr="005E57DE">
        <w:rPr>
          <w:rFonts w:ascii="Arial" w:hAnsi="Arial" w:cs="Arial"/>
          <w:sz w:val="20"/>
        </w:rPr>
        <w:tab/>
      </w:r>
      <w:r>
        <w:rPr>
          <w:rFonts w:ascii="Arial" w:hAnsi="Arial" w:cs="Arial"/>
          <w:sz w:val="22"/>
        </w:rPr>
        <w:t>The school</w:t>
      </w:r>
      <w:r w:rsidRPr="005E57DE">
        <w:rPr>
          <w:rFonts w:ascii="Arial" w:hAnsi="Arial" w:cs="Arial"/>
          <w:sz w:val="22"/>
        </w:rPr>
        <w:t xml:space="preserve"> will inform the person subject to the allegation when it is right to do so based on advice from LADO and if appropriate Social Care and the Police.</w:t>
      </w:r>
    </w:p>
    <w:p w14:paraId="698CAD8E" w14:textId="77777777" w:rsidR="005E57DE" w:rsidRDefault="005E57DE" w:rsidP="005E57DE">
      <w:pPr>
        <w:spacing w:before="100" w:beforeAutospacing="1" w:after="100" w:afterAutospacing="1" w:line="276" w:lineRule="auto"/>
        <w:jc w:val="both"/>
        <w:rPr>
          <w:rFonts w:ascii="Arial" w:hAnsi="Arial" w:cs="Arial"/>
        </w:rPr>
      </w:pPr>
      <w:r>
        <w:rPr>
          <w:rFonts w:ascii="Arial" w:hAnsi="Arial" w:cs="Arial"/>
        </w:rPr>
        <w:t>7.3vi</w:t>
      </w:r>
      <w:r>
        <w:rPr>
          <w:rFonts w:ascii="Arial" w:hAnsi="Arial" w:cs="Arial"/>
        </w:rPr>
        <w:tab/>
      </w:r>
      <w:r w:rsidRPr="005E57DE">
        <w:rPr>
          <w:rFonts w:ascii="Arial" w:hAnsi="Arial" w:cs="Arial"/>
          <w:sz w:val="22"/>
        </w:rPr>
        <w:t>Following the initial investigation and discussions with LADO there may be an outcome of:</w:t>
      </w:r>
    </w:p>
    <w:p w14:paraId="54EB05D0" w14:textId="77777777" w:rsidR="005E57DE" w:rsidRPr="005E57DE" w:rsidRDefault="005E57DE" w:rsidP="009B3A7B">
      <w:pPr>
        <w:numPr>
          <w:ilvl w:val="0"/>
          <w:numId w:val="66"/>
        </w:numPr>
        <w:spacing w:before="100" w:beforeAutospacing="1" w:after="100" w:afterAutospacing="1" w:line="276" w:lineRule="auto"/>
        <w:ind w:left="1560" w:hanging="426"/>
        <w:jc w:val="both"/>
        <w:rPr>
          <w:rFonts w:ascii="Arial" w:hAnsi="Arial" w:cs="Arial"/>
          <w:sz w:val="22"/>
        </w:rPr>
      </w:pPr>
      <w:r w:rsidRPr="005E57DE">
        <w:rPr>
          <w:rFonts w:ascii="Arial" w:hAnsi="Arial" w:cs="Arial"/>
          <w:sz w:val="22"/>
        </w:rPr>
        <w:t>no further action – record of decision and rationale is made as well as decision of information to be shared with the individual</w:t>
      </w:r>
    </w:p>
    <w:p w14:paraId="574AE59C" w14:textId="77777777" w:rsidR="005E57DE" w:rsidRPr="005E57DE" w:rsidRDefault="005E57DE" w:rsidP="009B3A7B">
      <w:pPr>
        <w:numPr>
          <w:ilvl w:val="0"/>
          <w:numId w:val="66"/>
        </w:numPr>
        <w:spacing w:before="100" w:beforeAutospacing="1" w:after="100" w:afterAutospacing="1" w:line="276" w:lineRule="auto"/>
        <w:ind w:left="1560" w:hanging="426"/>
        <w:jc w:val="both"/>
        <w:rPr>
          <w:rFonts w:ascii="Arial" w:hAnsi="Arial" w:cs="Arial"/>
          <w:sz w:val="22"/>
        </w:rPr>
      </w:pPr>
      <w:r w:rsidRPr="005E57DE">
        <w:rPr>
          <w:rFonts w:ascii="Arial" w:hAnsi="Arial" w:cs="Arial"/>
          <w:sz w:val="22"/>
        </w:rPr>
        <w:t>further enquiries – following discussion with LADO, these are carried out by a senior member of staff or an independent investigator depending on the nature of the investigation. The case manager will monitor the progress of this following the timescales and reviews outlined in the Managing Allegations Policy</w:t>
      </w:r>
    </w:p>
    <w:p w14:paraId="6F5784D6" w14:textId="77777777" w:rsidR="005E57DE" w:rsidRDefault="005E57DE" w:rsidP="005E57DE">
      <w:pPr>
        <w:spacing w:before="100" w:beforeAutospacing="1" w:after="100" w:afterAutospacing="1" w:line="276" w:lineRule="auto"/>
        <w:ind w:left="709" w:hanging="709"/>
        <w:jc w:val="both"/>
        <w:rPr>
          <w:rFonts w:ascii="Arial" w:hAnsi="Arial" w:cs="Arial"/>
        </w:rPr>
      </w:pPr>
      <w:r>
        <w:rPr>
          <w:rFonts w:ascii="Arial" w:hAnsi="Arial" w:cs="Arial"/>
        </w:rPr>
        <w:t>7.3vii</w:t>
      </w:r>
      <w:r>
        <w:rPr>
          <w:rFonts w:ascii="Arial" w:hAnsi="Arial" w:cs="Arial"/>
        </w:rPr>
        <w:tab/>
      </w:r>
      <w:r w:rsidRPr="005E57DE">
        <w:rPr>
          <w:rFonts w:ascii="Arial" w:hAnsi="Arial" w:cs="Arial"/>
          <w:sz w:val="22"/>
        </w:rPr>
        <w:t xml:space="preserve">If the allegation is in relation to a </w:t>
      </w:r>
      <w:r w:rsidRPr="005E57DE">
        <w:rPr>
          <w:rFonts w:ascii="Arial" w:hAnsi="Arial" w:cs="Arial"/>
          <w:b/>
          <w:sz w:val="22"/>
        </w:rPr>
        <w:t>supply teacher</w:t>
      </w:r>
      <w:r w:rsidRPr="005E57DE">
        <w:rPr>
          <w:rFonts w:ascii="Arial" w:hAnsi="Arial" w:cs="Arial"/>
          <w:sz w:val="22"/>
        </w:rPr>
        <w:t xml:space="preserve">, the school will seek guidance from the LADO and the agency as to the appropriate actions in relation to employment or deployment of the individual within the school and across other schools. The agency should then fully cooperate with the school in any investigations that need to take place. The allegations management meeting arranged by LADO will take into consideration any previous concerns in relation to the individual. </w:t>
      </w:r>
    </w:p>
    <w:p w14:paraId="0B8FE68E" w14:textId="77777777" w:rsidR="005E57DE" w:rsidRPr="005E57DE" w:rsidRDefault="005E57DE" w:rsidP="005E57DE">
      <w:pPr>
        <w:spacing w:before="100" w:beforeAutospacing="1" w:after="100" w:afterAutospacing="1" w:line="276" w:lineRule="auto"/>
        <w:ind w:left="709" w:hanging="709"/>
        <w:jc w:val="both"/>
        <w:rPr>
          <w:rFonts w:ascii="Arial" w:hAnsi="Arial" w:cs="Arial"/>
          <w:sz w:val="22"/>
        </w:rPr>
      </w:pPr>
      <w:r w:rsidRPr="005E57DE">
        <w:rPr>
          <w:rFonts w:ascii="Arial" w:hAnsi="Arial" w:cs="Arial"/>
          <w:sz w:val="22"/>
        </w:rPr>
        <w:t>7.3viii If the allegation is in relation to a governor, we will follow our local procedures; removing the person from office should the allegation be substantiated.</w:t>
      </w:r>
    </w:p>
    <w:p w14:paraId="2A8C7CC6" w14:textId="77777777" w:rsidR="005E57DE" w:rsidRPr="005E57DE" w:rsidRDefault="005E57DE" w:rsidP="005E57DE">
      <w:pPr>
        <w:spacing w:before="100" w:beforeAutospacing="1" w:after="100" w:afterAutospacing="1" w:line="276" w:lineRule="auto"/>
        <w:ind w:left="709" w:hanging="709"/>
        <w:jc w:val="both"/>
        <w:rPr>
          <w:rFonts w:ascii="Arial" w:hAnsi="Arial" w:cs="Arial"/>
          <w:sz w:val="22"/>
        </w:rPr>
      </w:pPr>
      <w:r w:rsidRPr="005E57DE">
        <w:rPr>
          <w:rFonts w:ascii="Arial" w:hAnsi="Arial" w:cs="Arial"/>
          <w:sz w:val="22"/>
        </w:rPr>
        <w:t>7.3ix</w:t>
      </w:r>
      <w:r w:rsidRPr="005E57DE">
        <w:rPr>
          <w:rFonts w:ascii="Arial" w:hAnsi="Arial" w:cs="Arial"/>
          <w:sz w:val="22"/>
        </w:rPr>
        <w:tab/>
        <w:t xml:space="preserve">Suspension is not an automatic response when an allegation is reported. The case manager will make a decision on this and review regularly throughout any investigation. The case </w:t>
      </w:r>
      <w:r w:rsidRPr="005E57DE">
        <w:rPr>
          <w:rFonts w:ascii="Arial" w:hAnsi="Arial" w:cs="Arial"/>
          <w:sz w:val="22"/>
        </w:rPr>
        <w:lastRenderedPageBreak/>
        <w:t>manager will consider all possibilities to avoid suspension including temporary redeployment. Suspension will be implemented if there is cause to suspect a child is at risk of any harm or if the case is so serious that it is most likely to result in dismissal. The governing body will seek guidance from LADO as well as social care and the Police to decide whether suspension is the most appropriate action.</w:t>
      </w:r>
    </w:p>
    <w:p w14:paraId="6A9B91B1" w14:textId="6F1201F0" w:rsidR="005E57DE" w:rsidRPr="005E57DE" w:rsidRDefault="005E57DE" w:rsidP="005E57DE">
      <w:pPr>
        <w:spacing w:before="100" w:beforeAutospacing="1" w:after="100" w:afterAutospacing="1" w:line="276" w:lineRule="auto"/>
        <w:ind w:left="709" w:hanging="709"/>
        <w:jc w:val="both"/>
        <w:rPr>
          <w:rFonts w:ascii="Arial" w:hAnsi="Arial" w:cs="Arial"/>
          <w:sz w:val="22"/>
        </w:rPr>
      </w:pPr>
      <w:r w:rsidRPr="005E57DE">
        <w:rPr>
          <w:rFonts w:ascii="Arial" w:hAnsi="Arial" w:cs="Arial"/>
          <w:sz w:val="22"/>
        </w:rPr>
        <w:t>7.3x</w:t>
      </w:r>
      <w:r w:rsidRPr="005E57DE">
        <w:rPr>
          <w:rFonts w:ascii="Arial" w:hAnsi="Arial" w:cs="Arial"/>
          <w:sz w:val="22"/>
        </w:rPr>
        <w:tab/>
        <w:t>The schools recogni</w:t>
      </w:r>
      <w:r w:rsidR="005B3A94">
        <w:rPr>
          <w:rFonts w:ascii="Arial" w:hAnsi="Arial" w:cs="Arial"/>
          <w:sz w:val="22"/>
        </w:rPr>
        <w:t>s</w:t>
      </w:r>
      <w:r w:rsidRPr="005E57DE">
        <w:rPr>
          <w:rFonts w:ascii="Arial" w:hAnsi="Arial" w:cs="Arial"/>
          <w:sz w:val="22"/>
        </w:rPr>
        <w:t>es that this process can be very stressful for all involved; the school are committed to provide support as outlined in our Managing Allegations policy.</w:t>
      </w:r>
    </w:p>
    <w:p w14:paraId="6D31245D" w14:textId="77777777" w:rsidR="005E57DE" w:rsidRPr="005E57DE" w:rsidRDefault="005E57DE" w:rsidP="005E57DE">
      <w:pPr>
        <w:spacing w:before="100" w:beforeAutospacing="1" w:after="100" w:afterAutospacing="1" w:line="276" w:lineRule="auto"/>
        <w:ind w:left="709" w:hanging="709"/>
        <w:jc w:val="both"/>
        <w:rPr>
          <w:rFonts w:ascii="Arial" w:hAnsi="Arial" w:cs="Arial"/>
          <w:sz w:val="22"/>
        </w:rPr>
      </w:pPr>
      <w:r w:rsidRPr="005E57DE">
        <w:rPr>
          <w:rFonts w:ascii="Arial" w:hAnsi="Arial" w:cs="Arial"/>
          <w:sz w:val="22"/>
        </w:rPr>
        <w:t>7.3xi</w:t>
      </w:r>
      <w:r w:rsidRPr="005E57DE">
        <w:rPr>
          <w:rFonts w:ascii="Arial" w:hAnsi="Arial" w:cs="Arial"/>
          <w:sz w:val="22"/>
        </w:rPr>
        <w:tab/>
        <w:t>Information sharing is crucial in this process. This includes all relevant information about the person subject to the allegation to aid investigations as well as information about the child involved to determine the level of protection required. School policy outlines conditions related to the confidentiality of this information.</w:t>
      </w:r>
    </w:p>
    <w:p w14:paraId="114D07AA" w14:textId="77777777" w:rsidR="005E57DE" w:rsidRPr="005E57DE" w:rsidRDefault="005E57DE" w:rsidP="005E57DE">
      <w:pPr>
        <w:pStyle w:val="Default"/>
        <w:rPr>
          <w:sz w:val="22"/>
        </w:rPr>
      </w:pPr>
      <w:r w:rsidRPr="005E57DE">
        <w:rPr>
          <w:sz w:val="22"/>
        </w:rPr>
        <w:t>7.3xii</w:t>
      </w:r>
      <w:r w:rsidRPr="005E57DE">
        <w:rPr>
          <w:sz w:val="22"/>
        </w:rPr>
        <w:tab/>
        <w:t>The outcomes from an allegation are:</w:t>
      </w:r>
    </w:p>
    <w:p w14:paraId="532BAC3F" w14:textId="77777777" w:rsidR="005E57DE" w:rsidRPr="005E57DE" w:rsidRDefault="005E57DE" w:rsidP="005E57DE">
      <w:pPr>
        <w:pStyle w:val="Default"/>
        <w:rPr>
          <w:sz w:val="22"/>
        </w:rPr>
      </w:pPr>
    </w:p>
    <w:p w14:paraId="4D7BBC29" w14:textId="77777777" w:rsidR="005E57DE" w:rsidRPr="005E57DE" w:rsidRDefault="005E57DE" w:rsidP="005E57DE">
      <w:pPr>
        <w:pStyle w:val="Default"/>
        <w:spacing w:after="93" w:line="276" w:lineRule="auto"/>
        <w:ind w:firstLine="720"/>
        <w:rPr>
          <w:sz w:val="22"/>
        </w:rPr>
      </w:pPr>
      <w:r w:rsidRPr="005E57DE">
        <w:rPr>
          <w:b/>
          <w:bCs/>
          <w:sz w:val="22"/>
        </w:rPr>
        <w:t>Substantiated</w:t>
      </w:r>
      <w:r w:rsidRPr="005E57DE">
        <w:rPr>
          <w:sz w:val="22"/>
        </w:rPr>
        <w:t>: there is sufficient evidence to prove the allegation;</w:t>
      </w:r>
    </w:p>
    <w:p w14:paraId="1EEE517B" w14:textId="77777777" w:rsidR="005E57DE" w:rsidRPr="005E57DE" w:rsidRDefault="005E57DE" w:rsidP="005E57DE">
      <w:pPr>
        <w:pStyle w:val="Default"/>
        <w:spacing w:after="93" w:line="276" w:lineRule="auto"/>
        <w:ind w:left="720"/>
        <w:rPr>
          <w:sz w:val="22"/>
        </w:rPr>
      </w:pPr>
      <w:r w:rsidRPr="005E57DE">
        <w:rPr>
          <w:b/>
          <w:bCs/>
          <w:sz w:val="22"/>
        </w:rPr>
        <w:t>Malicious</w:t>
      </w:r>
      <w:r w:rsidRPr="005E57DE">
        <w:rPr>
          <w:sz w:val="22"/>
        </w:rPr>
        <w:t>: there is sufficient evidence to disprove the allegation and there has been a deliberate act to deceive or cause harm to the person subject of the allegation;</w:t>
      </w:r>
    </w:p>
    <w:p w14:paraId="37B89455" w14:textId="77777777" w:rsidR="005E57DE" w:rsidRDefault="005E57DE" w:rsidP="005E57DE">
      <w:pPr>
        <w:pStyle w:val="Default"/>
        <w:spacing w:after="93" w:line="276" w:lineRule="auto"/>
        <w:ind w:left="720"/>
        <w:rPr>
          <w:sz w:val="22"/>
        </w:rPr>
      </w:pPr>
      <w:r w:rsidRPr="005E57DE">
        <w:rPr>
          <w:b/>
          <w:bCs/>
          <w:sz w:val="22"/>
        </w:rPr>
        <w:t>False</w:t>
      </w:r>
      <w:r w:rsidRPr="005E57DE">
        <w:rPr>
          <w:sz w:val="22"/>
        </w:rPr>
        <w:t>: there is sufficient evidence to disprove the allegation;</w:t>
      </w:r>
    </w:p>
    <w:p w14:paraId="3F1F40A5" w14:textId="77777777" w:rsidR="005E57DE" w:rsidRDefault="005E57DE" w:rsidP="005E57DE">
      <w:pPr>
        <w:pStyle w:val="Default"/>
        <w:spacing w:after="93" w:line="276" w:lineRule="auto"/>
        <w:ind w:left="720"/>
        <w:rPr>
          <w:sz w:val="22"/>
        </w:rPr>
      </w:pPr>
      <w:r w:rsidRPr="005E57DE">
        <w:rPr>
          <w:b/>
          <w:bCs/>
          <w:sz w:val="22"/>
        </w:rPr>
        <w:t>Unsubstantiated</w:t>
      </w:r>
      <w:r w:rsidRPr="005E57DE">
        <w:rPr>
          <w:sz w:val="22"/>
        </w:rPr>
        <w:t>: there is insufficient evidence to either prove or disprove the allegation. The term, therefore, does not imply guilt or innocence; or,</w:t>
      </w:r>
    </w:p>
    <w:p w14:paraId="2CFFC386" w14:textId="77777777" w:rsidR="005E57DE" w:rsidRPr="005E57DE" w:rsidRDefault="005E57DE" w:rsidP="005E57DE">
      <w:pPr>
        <w:pStyle w:val="Default"/>
        <w:spacing w:after="93" w:line="276" w:lineRule="auto"/>
        <w:ind w:left="720"/>
        <w:rPr>
          <w:sz w:val="22"/>
        </w:rPr>
      </w:pPr>
      <w:r w:rsidRPr="005E57DE">
        <w:rPr>
          <w:b/>
          <w:bCs/>
          <w:sz w:val="22"/>
        </w:rPr>
        <w:t>Unfounded</w:t>
      </w:r>
      <w:r w:rsidRPr="005E57DE">
        <w:rPr>
          <w:sz w:val="22"/>
        </w:rPr>
        <w:t>: to reflect cases where there is no evidence or proper basis which supports the allegation being made.</w:t>
      </w:r>
    </w:p>
    <w:p w14:paraId="6AFCAD64" w14:textId="77777777" w:rsidR="005E57DE" w:rsidRPr="008A3C9D" w:rsidRDefault="005E57DE" w:rsidP="005E57DE">
      <w:pPr>
        <w:pStyle w:val="Default"/>
        <w:spacing w:line="276" w:lineRule="auto"/>
      </w:pPr>
    </w:p>
    <w:p w14:paraId="7A94BAA1" w14:textId="77777777" w:rsidR="005E57DE" w:rsidRPr="001163AE" w:rsidRDefault="005E57DE" w:rsidP="001163AE">
      <w:pPr>
        <w:pStyle w:val="Default"/>
        <w:spacing w:line="276" w:lineRule="auto"/>
        <w:ind w:left="709" w:hanging="709"/>
        <w:rPr>
          <w:sz w:val="22"/>
        </w:rPr>
      </w:pPr>
      <w:r w:rsidRPr="001163AE">
        <w:rPr>
          <w:sz w:val="22"/>
        </w:rPr>
        <w:t>7.3xiii</w:t>
      </w:r>
      <w:r w:rsidRPr="001163AE">
        <w:rPr>
          <w:sz w:val="22"/>
        </w:rPr>
        <w:tab/>
        <w:t>Following the decision, the case manager, with support from LADO will determine the next actions. If an allegation was found to be malicious, the school must consider whether the person/child who made the allegation is in need of help themselves and whether a referral to customer services is required.</w:t>
      </w:r>
    </w:p>
    <w:p w14:paraId="36C8A282" w14:textId="77777777" w:rsidR="005E57DE" w:rsidRPr="001163AE" w:rsidRDefault="005E57DE" w:rsidP="001163AE">
      <w:pPr>
        <w:pStyle w:val="Default"/>
        <w:spacing w:line="276" w:lineRule="auto"/>
        <w:ind w:left="709" w:hanging="709"/>
        <w:rPr>
          <w:sz w:val="22"/>
        </w:rPr>
      </w:pPr>
    </w:p>
    <w:p w14:paraId="4A0F1DFB" w14:textId="77777777" w:rsidR="005E57DE" w:rsidRDefault="001163AE" w:rsidP="001163AE">
      <w:pPr>
        <w:pStyle w:val="Default"/>
        <w:spacing w:line="276" w:lineRule="auto"/>
        <w:ind w:left="709" w:hanging="709"/>
        <w:rPr>
          <w:sz w:val="22"/>
        </w:rPr>
      </w:pPr>
      <w:r w:rsidRPr="001163AE">
        <w:rPr>
          <w:sz w:val="22"/>
        </w:rPr>
        <w:t>7.3xiv</w:t>
      </w:r>
      <w:r w:rsidRPr="001163AE">
        <w:rPr>
          <w:sz w:val="22"/>
        </w:rPr>
        <w:tab/>
      </w:r>
      <w:r w:rsidR="005E57DE" w:rsidRPr="001163AE">
        <w:rPr>
          <w:sz w:val="22"/>
        </w:rPr>
        <w:t>Details of the allegations will be kept on the file of the person accused, except those resulting in a malicious outcome where the choice to retain is that of the individual.</w:t>
      </w:r>
    </w:p>
    <w:p w14:paraId="40FE0E56" w14:textId="77777777" w:rsidR="00BE413D" w:rsidRDefault="00BE413D" w:rsidP="001163AE">
      <w:pPr>
        <w:pStyle w:val="Default"/>
        <w:spacing w:line="276" w:lineRule="auto"/>
        <w:ind w:left="709" w:hanging="709"/>
        <w:rPr>
          <w:sz w:val="22"/>
        </w:rPr>
      </w:pPr>
    </w:p>
    <w:p w14:paraId="6D78BF26" w14:textId="77777777" w:rsidR="00BE413D" w:rsidRDefault="00BE413D" w:rsidP="001163AE">
      <w:pPr>
        <w:pStyle w:val="Default"/>
        <w:spacing w:line="276" w:lineRule="auto"/>
        <w:ind w:left="709" w:hanging="709"/>
        <w:rPr>
          <w:b/>
          <w:sz w:val="22"/>
        </w:rPr>
      </w:pPr>
      <w:r w:rsidRPr="00BE413D">
        <w:rPr>
          <w:b/>
          <w:sz w:val="22"/>
        </w:rPr>
        <w:t>7.4</w:t>
      </w:r>
      <w:r>
        <w:rPr>
          <w:sz w:val="22"/>
        </w:rPr>
        <w:tab/>
      </w:r>
      <w:r>
        <w:rPr>
          <w:b/>
          <w:sz w:val="22"/>
        </w:rPr>
        <w:t>Non-recent allegations</w:t>
      </w:r>
    </w:p>
    <w:p w14:paraId="4C4A00B3" w14:textId="77777777" w:rsidR="00BE413D" w:rsidRDefault="00BE413D" w:rsidP="001163AE">
      <w:pPr>
        <w:pStyle w:val="Default"/>
        <w:spacing w:line="276" w:lineRule="auto"/>
        <w:ind w:left="709" w:hanging="709"/>
        <w:rPr>
          <w:b/>
          <w:sz w:val="22"/>
        </w:rPr>
      </w:pPr>
    </w:p>
    <w:p w14:paraId="4E09C272" w14:textId="77777777" w:rsidR="00BE413D" w:rsidRPr="00BE413D" w:rsidRDefault="00BE413D" w:rsidP="00BE413D">
      <w:pPr>
        <w:pStyle w:val="Default"/>
        <w:spacing w:line="276" w:lineRule="auto"/>
        <w:ind w:left="709" w:hanging="709"/>
        <w:rPr>
          <w:sz w:val="22"/>
        </w:rPr>
      </w:pPr>
      <w:r w:rsidRPr="00BE413D">
        <w:rPr>
          <w:sz w:val="22"/>
        </w:rPr>
        <w:t>7.4i</w:t>
      </w:r>
      <w:r w:rsidRPr="00BE413D">
        <w:rPr>
          <w:sz w:val="22"/>
        </w:rPr>
        <w:tab/>
        <w:t>If an adult wishes to raise an allegation to the school that they were abused as a child, the adult will be strongly advised to contact the police. Any non-recent allegation made by a child must be reported to the LADO who will follow the local authority procedures for dealing with historic reporting of incidents.</w:t>
      </w:r>
    </w:p>
    <w:p w14:paraId="67756D13" w14:textId="77777777" w:rsidR="00BE413D" w:rsidRDefault="00BE413D" w:rsidP="00BE413D">
      <w:pPr>
        <w:pStyle w:val="Default"/>
        <w:spacing w:line="276" w:lineRule="auto"/>
        <w:ind w:left="709" w:hanging="709"/>
        <w:rPr>
          <w:sz w:val="22"/>
        </w:rPr>
      </w:pPr>
    </w:p>
    <w:p w14:paraId="1EE64DB1" w14:textId="77777777" w:rsidR="00BE413D" w:rsidRPr="00BE413D" w:rsidRDefault="00BE413D" w:rsidP="00BE413D">
      <w:pPr>
        <w:pStyle w:val="Default"/>
        <w:spacing w:line="276" w:lineRule="auto"/>
        <w:ind w:left="709" w:hanging="709"/>
        <w:rPr>
          <w:b/>
          <w:sz w:val="22"/>
        </w:rPr>
      </w:pPr>
      <w:r>
        <w:rPr>
          <w:sz w:val="22"/>
        </w:rPr>
        <w:t>7.5</w:t>
      </w:r>
      <w:r>
        <w:rPr>
          <w:sz w:val="22"/>
        </w:rPr>
        <w:tab/>
      </w:r>
      <w:r>
        <w:rPr>
          <w:b/>
          <w:sz w:val="22"/>
        </w:rPr>
        <w:t>Allegations that do not reach the harm threshold</w:t>
      </w:r>
    </w:p>
    <w:p w14:paraId="043F4656" w14:textId="77777777" w:rsidR="00BE413D" w:rsidRDefault="00BE413D" w:rsidP="00BE413D">
      <w:pPr>
        <w:spacing w:before="100" w:beforeAutospacing="1" w:after="100" w:afterAutospacing="1" w:line="276" w:lineRule="auto"/>
        <w:ind w:left="709" w:hanging="709"/>
        <w:jc w:val="both"/>
        <w:rPr>
          <w:rFonts w:ascii="Arial" w:eastAsia="Times New Roman" w:hAnsi="Arial" w:cs="Arial"/>
          <w:sz w:val="22"/>
          <w:szCs w:val="22"/>
          <w:lang w:eastAsia="en-GB"/>
        </w:rPr>
      </w:pPr>
      <w:r w:rsidRPr="00BE413D">
        <w:rPr>
          <w:rFonts w:ascii="Arial" w:hAnsi="Arial" w:cs="Arial"/>
          <w:sz w:val="22"/>
          <w:szCs w:val="22"/>
        </w:rPr>
        <w:t>7.5i</w:t>
      </w:r>
      <w:r w:rsidRPr="00BE413D">
        <w:rPr>
          <w:rFonts w:ascii="Arial" w:hAnsi="Arial" w:cs="Arial"/>
          <w:sz w:val="22"/>
          <w:szCs w:val="22"/>
        </w:rPr>
        <w:tab/>
      </w:r>
      <w:r w:rsidRPr="00BE413D">
        <w:rPr>
          <w:rFonts w:ascii="Arial" w:eastAsia="Times New Roman" w:hAnsi="Arial" w:cs="Arial"/>
          <w:sz w:val="22"/>
          <w:szCs w:val="22"/>
          <w:lang w:eastAsia="en-GB"/>
        </w:rPr>
        <w:t xml:space="preserve">The school fosters a culture in which all allegations and concerns about adults are taken seriously and responded to promptly and appropriately. By being open and transparent about </w:t>
      </w:r>
      <w:r w:rsidRPr="00BE413D">
        <w:rPr>
          <w:rFonts w:ascii="Arial" w:eastAsia="Times New Roman" w:hAnsi="Arial" w:cs="Arial"/>
          <w:sz w:val="22"/>
          <w:szCs w:val="22"/>
          <w:lang w:eastAsia="en-GB"/>
        </w:rPr>
        <w:lastRenderedPageBreak/>
        <w:t xml:space="preserve">addressing 'low level concerns' we can respond early and reduce the escalation of situations and potential risk of harm to children. </w:t>
      </w:r>
    </w:p>
    <w:p w14:paraId="0A7A0C37" w14:textId="2807B562" w:rsidR="009B3A7B" w:rsidRPr="009B3A7B" w:rsidRDefault="00BE413D" w:rsidP="009B3A7B">
      <w:pPr>
        <w:spacing w:before="100" w:beforeAutospacing="1" w:after="100" w:afterAutospacing="1" w:line="276" w:lineRule="auto"/>
        <w:jc w:val="both"/>
        <w:rPr>
          <w:rFonts w:ascii="Arial" w:eastAsia="Times New Roman" w:hAnsi="Arial" w:cs="Arial"/>
          <w:sz w:val="22"/>
          <w:szCs w:val="22"/>
          <w:lang w:eastAsia="en-GB"/>
        </w:rPr>
      </w:pPr>
      <w:r w:rsidRPr="009B3A7B">
        <w:rPr>
          <w:rFonts w:ascii="Arial" w:hAnsi="Arial" w:cs="Arial"/>
          <w:sz w:val="22"/>
          <w:szCs w:val="22"/>
        </w:rPr>
        <w:t>7.5ii</w:t>
      </w:r>
      <w:r w:rsidRPr="009B3A7B">
        <w:rPr>
          <w:rFonts w:ascii="Arial" w:hAnsi="Arial" w:cs="Arial"/>
          <w:sz w:val="22"/>
          <w:szCs w:val="22"/>
        </w:rPr>
        <w:tab/>
      </w:r>
      <w:r w:rsidR="009B3A7B" w:rsidRPr="009B3A7B">
        <w:rPr>
          <w:rFonts w:ascii="Arial" w:eastAsia="Times New Roman" w:hAnsi="Arial" w:cs="Arial"/>
          <w:sz w:val="22"/>
          <w:szCs w:val="22"/>
          <w:lang w:eastAsia="en-GB"/>
        </w:rPr>
        <w:t>Further details can be found in our Low</w:t>
      </w:r>
      <w:r w:rsidR="00E00AE4">
        <w:rPr>
          <w:rFonts w:ascii="Arial" w:eastAsia="Times New Roman" w:hAnsi="Arial" w:cs="Arial"/>
          <w:sz w:val="22"/>
          <w:szCs w:val="22"/>
          <w:lang w:eastAsia="en-GB"/>
        </w:rPr>
        <w:t>-</w:t>
      </w:r>
      <w:r w:rsidR="009B3A7B" w:rsidRPr="009B3A7B">
        <w:rPr>
          <w:rFonts w:ascii="Arial" w:eastAsia="Times New Roman" w:hAnsi="Arial" w:cs="Arial"/>
          <w:sz w:val="22"/>
          <w:szCs w:val="22"/>
          <w:lang w:eastAsia="en-GB"/>
        </w:rPr>
        <w:t xml:space="preserve">Level Concerns section of </w:t>
      </w:r>
      <w:r w:rsidR="009B3A7B">
        <w:rPr>
          <w:rFonts w:ascii="Arial" w:eastAsia="Times New Roman" w:hAnsi="Arial" w:cs="Arial"/>
          <w:sz w:val="22"/>
          <w:szCs w:val="22"/>
          <w:lang w:eastAsia="en-GB"/>
        </w:rPr>
        <w:t>the</w:t>
      </w:r>
      <w:r w:rsidR="009B3A7B" w:rsidRPr="009B3A7B">
        <w:rPr>
          <w:rFonts w:ascii="Arial" w:eastAsia="Times New Roman" w:hAnsi="Arial" w:cs="Arial"/>
          <w:sz w:val="22"/>
          <w:szCs w:val="22"/>
          <w:lang w:eastAsia="en-GB"/>
        </w:rPr>
        <w:t xml:space="preserve"> staff Disciplinary p</w:t>
      </w:r>
      <w:r w:rsidR="00BF7BEB">
        <w:rPr>
          <w:rFonts w:ascii="Arial" w:eastAsia="Times New Roman" w:hAnsi="Arial" w:cs="Arial"/>
          <w:sz w:val="22"/>
          <w:szCs w:val="22"/>
          <w:lang w:eastAsia="en-GB"/>
        </w:rPr>
        <w:t>/Staff Code of Conduct policies.</w:t>
      </w:r>
    </w:p>
    <w:p w14:paraId="07334B96" w14:textId="77777777" w:rsidR="009B3A7B" w:rsidRPr="009B3A7B" w:rsidRDefault="009B3A7B" w:rsidP="009B3A7B">
      <w:pPr>
        <w:pStyle w:val="Default"/>
        <w:spacing w:line="276" w:lineRule="auto"/>
        <w:rPr>
          <w:sz w:val="22"/>
          <w:szCs w:val="22"/>
        </w:rPr>
      </w:pPr>
      <w:r>
        <w:rPr>
          <w:sz w:val="22"/>
          <w:szCs w:val="22"/>
        </w:rPr>
        <w:t>7.5iii</w:t>
      </w:r>
      <w:r>
        <w:rPr>
          <w:sz w:val="22"/>
          <w:szCs w:val="22"/>
        </w:rPr>
        <w:tab/>
      </w:r>
      <w:r w:rsidRPr="009B3A7B">
        <w:rPr>
          <w:sz w:val="22"/>
          <w:szCs w:val="22"/>
        </w:rPr>
        <w:t xml:space="preserve">A low level concern is defined as behaviour that: </w:t>
      </w:r>
    </w:p>
    <w:p w14:paraId="55E77668" w14:textId="77777777" w:rsidR="009B3A7B" w:rsidRPr="009B3A7B" w:rsidRDefault="009B3A7B" w:rsidP="009B3A7B">
      <w:pPr>
        <w:pStyle w:val="Default"/>
        <w:numPr>
          <w:ilvl w:val="0"/>
          <w:numId w:val="67"/>
        </w:numPr>
        <w:spacing w:after="174"/>
        <w:ind w:left="1276" w:hanging="283"/>
        <w:rPr>
          <w:sz w:val="22"/>
          <w:szCs w:val="22"/>
        </w:rPr>
      </w:pPr>
      <w:r w:rsidRPr="009B3A7B">
        <w:rPr>
          <w:sz w:val="22"/>
          <w:szCs w:val="22"/>
        </w:rPr>
        <w:t xml:space="preserve">is inconsistent with the staff code of conduct, including inappropriate conduct outside of work, </w:t>
      </w:r>
    </w:p>
    <w:p w14:paraId="2BB66779" w14:textId="77777777" w:rsidR="009B3A7B" w:rsidRPr="009B3A7B" w:rsidRDefault="009B3A7B" w:rsidP="009B3A7B">
      <w:pPr>
        <w:pStyle w:val="Default"/>
        <w:numPr>
          <w:ilvl w:val="0"/>
          <w:numId w:val="67"/>
        </w:numPr>
        <w:spacing w:after="174"/>
        <w:ind w:left="1276" w:hanging="283"/>
        <w:rPr>
          <w:sz w:val="22"/>
          <w:szCs w:val="22"/>
        </w:rPr>
      </w:pPr>
      <w:r w:rsidRPr="009B3A7B">
        <w:rPr>
          <w:sz w:val="22"/>
          <w:szCs w:val="22"/>
        </w:rPr>
        <w:t>does not meet the allegations threshold or is otherwise not considered serious enough to consider a referral to the LADO.</w:t>
      </w:r>
    </w:p>
    <w:p w14:paraId="0FAC51D2" w14:textId="77777777" w:rsidR="009B3A7B" w:rsidRPr="009B3A7B" w:rsidRDefault="009B3A7B" w:rsidP="009B3A7B">
      <w:pPr>
        <w:pStyle w:val="Default"/>
        <w:spacing w:after="174" w:line="276" w:lineRule="auto"/>
        <w:rPr>
          <w:sz w:val="22"/>
          <w:szCs w:val="22"/>
        </w:rPr>
      </w:pPr>
      <w:r>
        <w:rPr>
          <w:sz w:val="22"/>
          <w:szCs w:val="22"/>
        </w:rPr>
        <w:t>7.5iv</w:t>
      </w:r>
      <w:r>
        <w:rPr>
          <w:sz w:val="22"/>
          <w:szCs w:val="22"/>
        </w:rPr>
        <w:tab/>
      </w:r>
      <w:r w:rsidRPr="009B3A7B">
        <w:rPr>
          <w:sz w:val="22"/>
          <w:szCs w:val="22"/>
        </w:rPr>
        <w:t>Examples of such behaviour could include, but are not limited to:</w:t>
      </w:r>
    </w:p>
    <w:p w14:paraId="60CB95FE" w14:textId="77777777" w:rsidR="009B3A7B" w:rsidRPr="009B3A7B" w:rsidRDefault="009B3A7B" w:rsidP="009B3A7B">
      <w:pPr>
        <w:pStyle w:val="Default"/>
        <w:numPr>
          <w:ilvl w:val="0"/>
          <w:numId w:val="68"/>
        </w:numPr>
        <w:spacing w:after="174"/>
        <w:ind w:left="1276" w:hanging="283"/>
        <w:rPr>
          <w:sz w:val="22"/>
          <w:szCs w:val="22"/>
        </w:rPr>
      </w:pPr>
      <w:r w:rsidRPr="009B3A7B">
        <w:rPr>
          <w:sz w:val="22"/>
          <w:szCs w:val="22"/>
        </w:rPr>
        <w:t>being over friendly with children;</w:t>
      </w:r>
    </w:p>
    <w:p w14:paraId="7D460DA8" w14:textId="77777777" w:rsidR="009B3A7B" w:rsidRPr="009B3A7B" w:rsidRDefault="009B3A7B" w:rsidP="009B3A7B">
      <w:pPr>
        <w:pStyle w:val="Default"/>
        <w:numPr>
          <w:ilvl w:val="0"/>
          <w:numId w:val="68"/>
        </w:numPr>
        <w:spacing w:after="174"/>
        <w:ind w:left="1276" w:hanging="283"/>
        <w:rPr>
          <w:sz w:val="22"/>
          <w:szCs w:val="22"/>
        </w:rPr>
      </w:pPr>
      <w:r w:rsidRPr="009B3A7B">
        <w:rPr>
          <w:sz w:val="22"/>
          <w:szCs w:val="22"/>
        </w:rPr>
        <w:t>having favourites;</w:t>
      </w:r>
    </w:p>
    <w:p w14:paraId="0386E4D0" w14:textId="77777777" w:rsidR="009B3A7B" w:rsidRPr="009B3A7B" w:rsidRDefault="009B3A7B" w:rsidP="009B3A7B">
      <w:pPr>
        <w:pStyle w:val="Default"/>
        <w:numPr>
          <w:ilvl w:val="0"/>
          <w:numId w:val="68"/>
        </w:numPr>
        <w:spacing w:after="174"/>
        <w:ind w:left="1276" w:hanging="283"/>
        <w:rPr>
          <w:sz w:val="22"/>
          <w:szCs w:val="22"/>
        </w:rPr>
      </w:pPr>
      <w:r w:rsidRPr="009B3A7B">
        <w:rPr>
          <w:sz w:val="22"/>
          <w:szCs w:val="22"/>
        </w:rPr>
        <w:t>taking photographs of children on their mobile phone;</w:t>
      </w:r>
    </w:p>
    <w:p w14:paraId="6904BFEC" w14:textId="77777777" w:rsidR="009B3A7B" w:rsidRPr="009B3A7B" w:rsidRDefault="009B3A7B" w:rsidP="009B3A7B">
      <w:pPr>
        <w:pStyle w:val="Default"/>
        <w:numPr>
          <w:ilvl w:val="0"/>
          <w:numId w:val="68"/>
        </w:numPr>
        <w:spacing w:after="174"/>
        <w:ind w:left="1276" w:hanging="283"/>
        <w:rPr>
          <w:sz w:val="22"/>
          <w:szCs w:val="22"/>
        </w:rPr>
      </w:pPr>
      <w:r w:rsidRPr="009B3A7B">
        <w:rPr>
          <w:sz w:val="22"/>
          <w:szCs w:val="22"/>
        </w:rPr>
        <w:t>engaging with a child on a one-to-one basis in a secluded area or behind a closed door; or,</w:t>
      </w:r>
    </w:p>
    <w:p w14:paraId="7643C20F" w14:textId="77777777" w:rsidR="009B3A7B" w:rsidRPr="009B3A7B" w:rsidRDefault="009B3A7B" w:rsidP="009B3A7B">
      <w:pPr>
        <w:pStyle w:val="Default"/>
        <w:numPr>
          <w:ilvl w:val="0"/>
          <w:numId w:val="68"/>
        </w:numPr>
        <w:spacing w:after="174"/>
        <w:ind w:left="1276" w:hanging="283"/>
        <w:rPr>
          <w:sz w:val="22"/>
          <w:szCs w:val="22"/>
        </w:rPr>
      </w:pPr>
      <w:r w:rsidRPr="009B3A7B">
        <w:rPr>
          <w:sz w:val="22"/>
          <w:szCs w:val="22"/>
        </w:rPr>
        <w:t>using inappropriate sexualised, intimidating or offensive language.</w:t>
      </w:r>
    </w:p>
    <w:p w14:paraId="2078A6EC" w14:textId="77777777" w:rsidR="009B3A7B" w:rsidRPr="009B3A7B" w:rsidRDefault="009B3A7B" w:rsidP="009B3A7B">
      <w:pPr>
        <w:pStyle w:val="Default"/>
        <w:spacing w:after="174" w:line="276" w:lineRule="auto"/>
        <w:ind w:left="709" w:hanging="709"/>
        <w:rPr>
          <w:sz w:val="22"/>
          <w:szCs w:val="22"/>
        </w:rPr>
      </w:pPr>
      <w:r>
        <w:rPr>
          <w:sz w:val="22"/>
          <w:szCs w:val="22"/>
        </w:rPr>
        <w:t>7.5v</w:t>
      </w:r>
      <w:r>
        <w:rPr>
          <w:sz w:val="22"/>
          <w:szCs w:val="22"/>
        </w:rPr>
        <w:tab/>
        <w:t>The</w:t>
      </w:r>
      <w:r w:rsidRPr="009B3A7B">
        <w:rPr>
          <w:sz w:val="22"/>
          <w:szCs w:val="22"/>
        </w:rPr>
        <w:t xml:space="preserve"> school will ensure staff are clear about what appropriate behaviour is and are confident to share any low level concerns with the Head teacher. All unprofessional behaviour will be address at early stage with sensitivity and proportionality. Any weakness in the school safeguarding system that has allowed this behaviour to exist will be addressed.</w:t>
      </w:r>
    </w:p>
    <w:p w14:paraId="4FA86DBF" w14:textId="17752BA5" w:rsidR="009B3A7B" w:rsidRDefault="009B3A7B" w:rsidP="009B3A7B">
      <w:pPr>
        <w:spacing w:before="100" w:beforeAutospacing="1" w:after="100" w:afterAutospacing="1" w:line="276" w:lineRule="auto"/>
        <w:ind w:left="709" w:hanging="709"/>
        <w:jc w:val="both"/>
        <w:rPr>
          <w:rFonts w:ascii="Arial" w:hAnsi="Arial" w:cs="Arial"/>
          <w:color w:val="000000"/>
          <w:sz w:val="22"/>
          <w:szCs w:val="22"/>
        </w:rPr>
      </w:pPr>
      <w:r>
        <w:rPr>
          <w:rFonts w:ascii="Arial" w:hAnsi="Arial" w:cs="Arial"/>
          <w:color w:val="000000"/>
          <w:sz w:val="22"/>
          <w:szCs w:val="22"/>
        </w:rPr>
        <w:t>7.5vi</w:t>
      </w:r>
      <w:r>
        <w:rPr>
          <w:rFonts w:ascii="Arial" w:hAnsi="Arial" w:cs="Arial"/>
          <w:color w:val="000000"/>
          <w:sz w:val="22"/>
          <w:szCs w:val="22"/>
        </w:rPr>
        <w:tab/>
      </w:r>
      <w:r w:rsidRPr="009B3A7B">
        <w:rPr>
          <w:rFonts w:ascii="Arial" w:hAnsi="Arial" w:cs="Arial"/>
          <w:color w:val="000000"/>
          <w:sz w:val="22"/>
          <w:szCs w:val="22"/>
        </w:rPr>
        <w:t>All low</w:t>
      </w:r>
      <w:r w:rsidR="00E00AE4">
        <w:rPr>
          <w:rFonts w:ascii="Arial" w:hAnsi="Arial" w:cs="Arial"/>
          <w:color w:val="000000"/>
          <w:sz w:val="22"/>
          <w:szCs w:val="22"/>
        </w:rPr>
        <w:t>-</w:t>
      </w:r>
      <w:r w:rsidRPr="009B3A7B">
        <w:rPr>
          <w:rFonts w:ascii="Arial" w:hAnsi="Arial" w:cs="Arial"/>
          <w:color w:val="000000"/>
          <w:sz w:val="22"/>
          <w:szCs w:val="22"/>
        </w:rPr>
        <w:t>level concerns will be reported to the Head teacher who will follow the procedures in the policy to address these. Low level concerns will be recorded and kept safe. They will be reviewed regularly to see if there are any emerging patterns in relation to an individual so that a decision can be made as to whether to escalate to an allegation that meets the harm threshold.</w:t>
      </w:r>
    </w:p>
    <w:p w14:paraId="4785CC33" w14:textId="72F793FF"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1EF584D1" w14:textId="4BF4FE0C"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10C2EE13" w14:textId="21340EF8"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652EFF2E" w14:textId="570085AA"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4A14B18F" w14:textId="16EC9CE2"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0E4B4D17" w14:textId="79D92DAA"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1BB9C972" w14:textId="4171E977" w:rsidR="00D91487" w:rsidRDefault="00D91487" w:rsidP="009B3A7B">
      <w:pPr>
        <w:spacing w:before="100" w:beforeAutospacing="1" w:after="100" w:afterAutospacing="1" w:line="276" w:lineRule="auto"/>
        <w:ind w:left="709" w:hanging="709"/>
        <w:jc w:val="both"/>
        <w:rPr>
          <w:rFonts w:ascii="Arial" w:eastAsia="Times New Roman" w:hAnsi="Arial" w:cs="Arial"/>
          <w:sz w:val="22"/>
          <w:szCs w:val="22"/>
          <w:lang w:eastAsia="en-GB"/>
        </w:rPr>
      </w:pPr>
    </w:p>
    <w:p w14:paraId="0B871334" w14:textId="32D0A1E5" w:rsidR="00DE69EE" w:rsidRPr="00DE69EE" w:rsidRDefault="00DE69EE" w:rsidP="00DE69EE">
      <w:pPr>
        <w:spacing w:before="20" w:after="20" w:line="264" w:lineRule="auto"/>
        <w:rPr>
          <w:rFonts w:ascii="Arial" w:eastAsia="Calibri" w:hAnsi="Arial" w:cs="Arial"/>
          <w:b/>
          <w:color w:val="0070C0"/>
          <w:sz w:val="22"/>
          <w:szCs w:val="22"/>
          <w:lang w:val="en-GB"/>
        </w:rPr>
      </w:pPr>
      <w:r>
        <w:rPr>
          <w:rFonts w:ascii="Arial" w:eastAsia="Calibri" w:hAnsi="Arial" w:cs="Arial"/>
          <w:b/>
          <w:color w:val="0070C0"/>
          <w:sz w:val="22"/>
          <w:szCs w:val="22"/>
          <w:lang w:val="en-GB"/>
        </w:rPr>
        <w:lastRenderedPageBreak/>
        <w:t xml:space="preserve">APPENDIX 1 </w:t>
      </w:r>
      <w:r w:rsidRPr="00DE69EE">
        <w:rPr>
          <w:rFonts w:ascii="Arial" w:hAnsi="Arial" w:cs="Arial"/>
          <w:b/>
          <w:sz w:val="22"/>
          <w:szCs w:val="22"/>
        </w:rPr>
        <w:t xml:space="preserve">Definitions of safeguarding abuse and neglect </w:t>
      </w:r>
    </w:p>
    <w:p w14:paraId="57F86B0F" w14:textId="113B4CBE" w:rsidR="00DE69EE" w:rsidRDefault="00DE69EE" w:rsidP="00DE69EE">
      <w:pPr>
        <w:spacing w:line="276" w:lineRule="auto"/>
        <w:ind w:right="26"/>
        <w:jc w:val="both"/>
        <w:rPr>
          <w:rFonts w:ascii="Arial" w:hAnsi="Arial" w:cs="Arial"/>
          <w:sz w:val="22"/>
          <w:szCs w:val="22"/>
        </w:rPr>
      </w:pPr>
      <w:r w:rsidRPr="00DE69EE">
        <w:rPr>
          <w:rFonts w:ascii="Arial" w:hAnsi="Arial" w:cs="Arial"/>
          <w:sz w:val="22"/>
          <w:szCs w:val="22"/>
        </w:rPr>
        <w:t>(</w:t>
      </w:r>
      <w:r w:rsidR="00D44020">
        <w:rPr>
          <w:rFonts w:ascii="Arial" w:hAnsi="Arial" w:cs="Arial"/>
          <w:sz w:val="22"/>
          <w:szCs w:val="22"/>
        </w:rPr>
        <w:t>Most recent versions of ‘</w:t>
      </w:r>
      <w:r w:rsidRPr="00DE69EE">
        <w:rPr>
          <w:rFonts w:ascii="Arial" w:hAnsi="Arial" w:cs="Arial"/>
          <w:sz w:val="22"/>
          <w:szCs w:val="22"/>
        </w:rPr>
        <w:t>Working Together</w:t>
      </w:r>
      <w:r w:rsidR="00D44020">
        <w:rPr>
          <w:rFonts w:ascii="Arial" w:hAnsi="Arial" w:cs="Arial"/>
          <w:sz w:val="22"/>
          <w:szCs w:val="22"/>
        </w:rPr>
        <w:t xml:space="preserve"> to Safeguard Children</w:t>
      </w:r>
      <w:r w:rsidRPr="00DE69EE">
        <w:rPr>
          <w:rFonts w:ascii="Arial" w:hAnsi="Arial" w:cs="Arial"/>
          <w:sz w:val="22"/>
          <w:szCs w:val="22"/>
        </w:rPr>
        <w:t>’  and ‘Keeping Children Safe in Education’)</w:t>
      </w:r>
    </w:p>
    <w:p w14:paraId="70300EFD" w14:textId="77777777" w:rsidR="00DE69EE" w:rsidRPr="00DE69EE" w:rsidRDefault="00DE69EE" w:rsidP="00DE69EE">
      <w:pPr>
        <w:spacing w:line="276" w:lineRule="auto"/>
        <w:ind w:right="26"/>
        <w:jc w:val="both"/>
        <w:rPr>
          <w:rFonts w:ascii="Arial" w:hAnsi="Arial" w:cs="Arial"/>
          <w:sz w:val="22"/>
          <w:szCs w:val="22"/>
        </w:rPr>
      </w:pPr>
    </w:p>
    <w:p w14:paraId="7EBBF95E" w14:textId="77777777" w:rsidR="00DE69EE" w:rsidRPr="00DE69EE" w:rsidRDefault="00DE69EE" w:rsidP="00DE69EE">
      <w:pPr>
        <w:spacing w:line="276" w:lineRule="auto"/>
        <w:ind w:right="26"/>
        <w:jc w:val="both"/>
        <w:rPr>
          <w:rFonts w:ascii="Arial" w:hAnsi="Arial" w:cs="Arial"/>
          <w:sz w:val="22"/>
          <w:szCs w:val="22"/>
        </w:rPr>
      </w:pPr>
      <w:r w:rsidRPr="00DE69EE">
        <w:rPr>
          <w:rFonts w:ascii="Arial" w:hAnsi="Arial" w:cs="Arial"/>
          <w:b/>
          <w:sz w:val="22"/>
          <w:szCs w:val="22"/>
        </w:rPr>
        <w:t>Safeguarding and promoting the welfare of children</w:t>
      </w:r>
      <w:r w:rsidRPr="00DE69EE">
        <w:rPr>
          <w:rFonts w:ascii="Arial" w:hAnsi="Arial" w:cs="Arial"/>
          <w:sz w:val="22"/>
          <w:szCs w:val="22"/>
        </w:rPr>
        <w:t xml:space="preserve"> is defined for the purposes of this guidance as:</w:t>
      </w:r>
    </w:p>
    <w:p w14:paraId="0C5A75ED" w14:textId="77777777" w:rsidR="00DE69EE" w:rsidRPr="00DE69EE" w:rsidRDefault="00DE69EE" w:rsidP="009B3A7B">
      <w:pPr>
        <w:numPr>
          <w:ilvl w:val="0"/>
          <w:numId w:val="39"/>
        </w:numPr>
        <w:spacing w:line="276" w:lineRule="auto"/>
        <w:ind w:right="26"/>
        <w:jc w:val="both"/>
        <w:rPr>
          <w:rFonts w:ascii="Arial" w:hAnsi="Arial" w:cs="Arial"/>
          <w:sz w:val="22"/>
          <w:szCs w:val="22"/>
        </w:rPr>
      </w:pPr>
      <w:r w:rsidRPr="00DE69EE">
        <w:rPr>
          <w:rFonts w:ascii="Arial" w:hAnsi="Arial" w:cs="Arial"/>
          <w:sz w:val="22"/>
          <w:szCs w:val="22"/>
        </w:rPr>
        <w:t>protecting children from maltreatment;</w:t>
      </w:r>
    </w:p>
    <w:p w14:paraId="056AB26F" w14:textId="77777777" w:rsidR="00DE69EE" w:rsidRPr="00DE69EE" w:rsidRDefault="00DE69EE" w:rsidP="009B3A7B">
      <w:pPr>
        <w:numPr>
          <w:ilvl w:val="0"/>
          <w:numId w:val="39"/>
        </w:numPr>
        <w:spacing w:line="276" w:lineRule="auto"/>
        <w:ind w:right="26"/>
        <w:jc w:val="both"/>
        <w:rPr>
          <w:rFonts w:ascii="Arial" w:hAnsi="Arial" w:cs="Arial"/>
          <w:sz w:val="22"/>
          <w:szCs w:val="22"/>
        </w:rPr>
      </w:pPr>
      <w:r w:rsidRPr="00DE69EE">
        <w:rPr>
          <w:rFonts w:ascii="Arial" w:hAnsi="Arial" w:cs="Arial"/>
          <w:sz w:val="22"/>
          <w:szCs w:val="22"/>
        </w:rPr>
        <w:t>preventing impairment of children’s mental and physical health or development;</w:t>
      </w:r>
    </w:p>
    <w:p w14:paraId="694BFBAD" w14:textId="77777777" w:rsidR="00DE69EE" w:rsidRPr="00DE69EE" w:rsidRDefault="00DE69EE" w:rsidP="009B3A7B">
      <w:pPr>
        <w:numPr>
          <w:ilvl w:val="0"/>
          <w:numId w:val="39"/>
        </w:numPr>
        <w:spacing w:line="276" w:lineRule="auto"/>
        <w:ind w:right="26"/>
        <w:jc w:val="both"/>
        <w:rPr>
          <w:rFonts w:ascii="Arial" w:hAnsi="Arial" w:cs="Arial"/>
          <w:sz w:val="22"/>
          <w:szCs w:val="22"/>
        </w:rPr>
      </w:pPr>
      <w:r w:rsidRPr="00DE69EE">
        <w:rPr>
          <w:rFonts w:ascii="Arial" w:hAnsi="Arial" w:cs="Arial"/>
          <w:sz w:val="22"/>
          <w:szCs w:val="22"/>
        </w:rPr>
        <w:t>ensuring that children grow up in circumstances consistent with the provision of safe and effective care; and</w:t>
      </w:r>
    </w:p>
    <w:p w14:paraId="23031442" w14:textId="77777777" w:rsidR="00DE69EE" w:rsidRPr="00DE69EE" w:rsidRDefault="00DE69EE" w:rsidP="009B3A7B">
      <w:pPr>
        <w:numPr>
          <w:ilvl w:val="0"/>
          <w:numId w:val="39"/>
        </w:numPr>
        <w:spacing w:line="276" w:lineRule="auto"/>
        <w:ind w:right="26"/>
        <w:jc w:val="both"/>
        <w:rPr>
          <w:rFonts w:ascii="Arial" w:hAnsi="Arial" w:cs="Arial"/>
          <w:sz w:val="22"/>
          <w:szCs w:val="22"/>
        </w:rPr>
      </w:pPr>
      <w:r w:rsidRPr="00DE69EE">
        <w:rPr>
          <w:rFonts w:ascii="Arial" w:hAnsi="Arial" w:cs="Arial"/>
          <w:sz w:val="22"/>
          <w:szCs w:val="22"/>
        </w:rPr>
        <w:t>taking action to enable all children to have the best outcomes.</w:t>
      </w:r>
    </w:p>
    <w:p w14:paraId="56DD5AC4" w14:textId="77777777" w:rsidR="00DE69EE" w:rsidRPr="00DE69EE" w:rsidRDefault="00DE69EE" w:rsidP="00DE69EE">
      <w:pPr>
        <w:spacing w:line="276" w:lineRule="auto"/>
        <w:ind w:right="26"/>
        <w:jc w:val="both"/>
        <w:rPr>
          <w:rFonts w:ascii="Arial" w:hAnsi="Arial" w:cs="Arial"/>
          <w:sz w:val="22"/>
          <w:szCs w:val="22"/>
        </w:rPr>
      </w:pPr>
    </w:p>
    <w:p w14:paraId="04EFF1F1" w14:textId="77777777" w:rsidR="00DE69EE" w:rsidRPr="00DE69EE" w:rsidRDefault="00DE69EE" w:rsidP="00DE69EE">
      <w:pPr>
        <w:spacing w:line="276" w:lineRule="auto"/>
        <w:ind w:right="26"/>
        <w:jc w:val="both"/>
        <w:rPr>
          <w:rFonts w:ascii="Arial" w:hAnsi="Arial" w:cs="Arial"/>
          <w:sz w:val="22"/>
          <w:szCs w:val="22"/>
        </w:rPr>
      </w:pPr>
      <w:r w:rsidRPr="00DE69EE">
        <w:rPr>
          <w:rFonts w:ascii="Arial" w:hAnsi="Arial" w:cs="Arial"/>
          <w:b/>
          <w:sz w:val="22"/>
          <w:szCs w:val="22"/>
        </w:rPr>
        <w:t>Development</w:t>
      </w:r>
      <w:r w:rsidRPr="00DE69EE">
        <w:rPr>
          <w:rFonts w:ascii="Arial" w:hAnsi="Arial" w:cs="Arial"/>
          <w:sz w:val="22"/>
          <w:szCs w:val="22"/>
        </w:rPr>
        <w:t xml:space="preserve"> means physical, intellectual, emotional, social or behavioural development; </w:t>
      </w:r>
    </w:p>
    <w:p w14:paraId="0421563D" w14:textId="77777777" w:rsidR="00DE69EE" w:rsidRPr="00DE69EE" w:rsidRDefault="00DE69EE" w:rsidP="00DE69EE">
      <w:pPr>
        <w:spacing w:line="276" w:lineRule="auto"/>
        <w:ind w:right="26"/>
        <w:jc w:val="both"/>
        <w:rPr>
          <w:rFonts w:ascii="Arial" w:hAnsi="Arial" w:cs="Arial"/>
          <w:sz w:val="22"/>
          <w:szCs w:val="22"/>
        </w:rPr>
      </w:pPr>
    </w:p>
    <w:p w14:paraId="341086BE" w14:textId="05ED7386" w:rsidR="00DE69EE" w:rsidRDefault="00DE69EE" w:rsidP="00D44020">
      <w:pPr>
        <w:spacing w:line="276" w:lineRule="auto"/>
        <w:ind w:right="26"/>
        <w:jc w:val="both"/>
        <w:rPr>
          <w:rFonts w:ascii="Arial" w:hAnsi="Arial" w:cs="Arial"/>
          <w:sz w:val="22"/>
          <w:szCs w:val="22"/>
        </w:rPr>
      </w:pPr>
      <w:r w:rsidRPr="00DE69EE">
        <w:rPr>
          <w:rFonts w:ascii="Arial" w:hAnsi="Arial" w:cs="Arial"/>
          <w:b/>
          <w:sz w:val="22"/>
          <w:szCs w:val="22"/>
        </w:rPr>
        <w:t>Health</w:t>
      </w:r>
      <w:r w:rsidRPr="00DE69EE">
        <w:rPr>
          <w:rFonts w:ascii="Arial" w:hAnsi="Arial" w:cs="Arial"/>
          <w:sz w:val="22"/>
          <w:szCs w:val="22"/>
        </w:rPr>
        <w:t xml:space="preserve"> includes physical and mental health; maltreatment includes sexual abuse and other forms of ill-treatment which are not physical. </w:t>
      </w:r>
    </w:p>
    <w:p w14:paraId="16A87BB4" w14:textId="77777777" w:rsidR="00D44020" w:rsidRPr="00D44020" w:rsidRDefault="00D44020" w:rsidP="00D44020">
      <w:pPr>
        <w:spacing w:line="276" w:lineRule="auto"/>
        <w:ind w:right="26"/>
        <w:jc w:val="both"/>
        <w:rPr>
          <w:rFonts w:ascii="Arial" w:hAnsi="Arial" w:cs="Arial"/>
          <w:sz w:val="22"/>
          <w:szCs w:val="22"/>
        </w:rPr>
      </w:pPr>
    </w:p>
    <w:p w14:paraId="790DF4A5" w14:textId="59BC62BB" w:rsidR="00DE69EE" w:rsidRPr="00DE69EE" w:rsidRDefault="00DE69EE" w:rsidP="00DE69EE">
      <w:pPr>
        <w:autoSpaceDE w:val="0"/>
        <w:autoSpaceDN w:val="0"/>
        <w:adjustRightInd w:val="0"/>
        <w:spacing w:after="204" w:line="276" w:lineRule="auto"/>
        <w:jc w:val="both"/>
        <w:rPr>
          <w:rFonts w:ascii="Arial" w:hAnsi="Arial" w:cs="Arial"/>
          <w:sz w:val="22"/>
          <w:szCs w:val="22"/>
        </w:rPr>
      </w:pPr>
      <w:r w:rsidRPr="00DE69EE">
        <w:rPr>
          <w:rFonts w:ascii="Arial" w:hAnsi="Arial" w:cs="Arial"/>
          <w:b/>
          <w:sz w:val="22"/>
          <w:szCs w:val="22"/>
        </w:rPr>
        <w:t>Abuse:</w:t>
      </w:r>
      <w:r w:rsidRPr="00DE69EE">
        <w:rPr>
          <w:rFonts w:ascii="Arial" w:hAnsi="Arial" w:cs="Arial"/>
          <w:sz w:val="22"/>
          <w:szCs w:val="22"/>
        </w:rPr>
        <w:t xml:space="preserve"> </w:t>
      </w:r>
      <w:r w:rsidR="005B3A94" w:rsidRPr="005B3A94">
        <w:rPr>
          <w:rFonts w:ascii="Arial" w:hAnsi="Arial" w:cs="Arial"/>
          <w:sz w:val="22"/>
          <w:szCs w:val="22"/>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5B3A94" w:rsidRPr="000C2E92">
        <w:rPr>
          <w:rFonts w:ascii="Arial" w:hAnsi="Arial" w:cs="Arial"/>
        </w:rPr>
        <w:t xml:space="preserve">  </w:t>
      </w:r>
    </w:p>
    <w:p w14:paraId="276F650A" w14:textId="5659DAF6" w:rsidR="00DE69EE" w:rsidRPr="00DE69EE" w:rsidRDefault="00DE69EE" w:rsidP="00DE69EE">
      <w:pPr>
        <w:autoSpaceDE w:val="0"/>
        <w:autoSpaceDN w:val="0"/>
        <w:adjustRightInd w:val="0"/>
        <w:spacing w:after="204" w:line="276" w:lineRule="auto"/>
        <w:jc w:val="both"/>
        <w:rPr>
          <w:rFonts w:ascii="Arial" w:hAnsi="Arial" w:cs="Arial"/>
          <w:sz w:val="22"/>
          <w:szCs w:val="22"/>
        </w:rPr>
      </w:pPr>
      <w:r w:rsidRPr="00DE69EE">
        <w:rPr>
          <w:rFonts w:ascii="Arial" w:hAnsi="Arial" w:cs="Arial"/>
          <w:b/>
          <w:sz w:val="22"/>
          <w:szCs w:val="22"/>
        </w:rPr>
        <w:t>Physical abuse</w:t>
      </w:r>
      <w:r w:rsidRPr="00DE69EE">
        <w:rPr>
          <w:rFonts w:ascii="Arial" w:hAnsi="Arial" w:cs="Arial"/>
          <w:sz w:val="22"/>
          <w:szCs w:val="22"/>
        </w:rPr>
        <w:t xml:space="preserve">: </w:t>
      </w:r>
      <w:r w:rsidR="005B3A94" w:rsidRPr="005B3A94">
        <w:rPr>
          <w:rFonts w:ascii="Arial" w:hAnsi="Arial" w:cs="Arial"/>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5B3A94" w:rsidRPr="000C2E92">
        <w:rPr>
          <w:rFonts w:ascii="Arial" w:hAnsi="Arial" w:cs="Arial"/>
        </w:rPr>
        <w:t xml:space="preserve">  </w:t>
      </w:r>
    </w:p>
    <w:p w14:paraId="7783F74A" w14:textId="77777777" w:rsidR="00DE69EE" w:rsidRPr="00DE69EE" w:rsidRDefault="00DE69EE" w:rsidP="00DE69EE">
      <w:pPr>
        <w:autoSpaceDE w:val="0"/>
        <w:autoSpaceDN w:val="0"/>
        <w:adjustRightInd w:val="0"/>
        <w:spacing w:after="204" w:line="276" w:lineRule="auto"/>
        <w:jc w:val="both"/>
        <w:rPr>
          <w:rFonts w:ascii="Arial" w:hAnsi="Arial" w:cs="Arial"/>
          <w:sz w:val="22"/>
          <w:szCs w:val="22"/>
        </w:rPr>
      </w:pPr>
      <w:r w:rsidRPr="00DE69EE">
        <w:rPr>
          <w:rFonts w:ascii="Arial" w:hAnsi="Arial" w:cs="Arial"/>
          <w:b/>
          <w:sz w:val="22"/>
          <w:szCs w:val="22"/>
        </w:rPr>
        <w:t>Emotional abuse:</w:t>
      </w:r>
      <w:r w:rsidRPr="00DE69EE">
        <w:rPr>
          <w:rFonts w:ascii="Arial" w:hAnsi="Arial" w:cs="Arial"/>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w:t>
      </w:r>
    </w:p>
    <w:p w14:paraId="1CB2B6BD" w14:textId="369180DA" w:rsidR="00DE69EE" w:rsidRPr="00DE69EE" w:rsidRDefault="00DE69EE" w:rsidP="00DE69EE">
      <w:pPr>
        <w:autoSpaceDE w:val="0"/>
        <w:autoSpaceDN w:val="0"/>
        <w:adjustRightInd w:val="0"/>
        <w:spacing w:after="204" w:line="276" w:lineRule="auto"/>
        <w:jc w:val="both"/>
        <w:rPr>
          <w:rFonts w:ascii="Arial" w:hAnsi="Arial" w:cs="Arial"/>
          <w:sz w:val="22"/>
          <w:szCs w:val="22"/>
        </w:rPr>
      </w:pPr>
      <w:r w:rsidRPr="00DE69EE">
        <w:rPr>
          <w:rFonts w:ascii="Arial" w:hAnsi="Arial" w:cs="Arial"/>
          <w:b/>
          <w:sz w:val="22"/>
          <w:szCs w:val="22"/>
        </w:rPr>
        <w:t>Sexual abuse:</w:t>
      </w:r>
      <w:r w:rsidRPr="00DE69EE">
        <w:rPr>
          <w:rFonts w:ascii="Arial" w:hAnsi="Arial" w:cs="Arial"/>
          <w:sz w:val="22"/>
          <w:szCs w:val="22"/>
        </w:rPr>
        <w:t xml:space="preserve"> </w:t>
      </w:r>
      <w:r w:rsidR="005B3A94" w:rsidRPr="005B3A94">
        <w:rPr>
          <w:rFonts w:ascii="Arial" w:hAnsi="Arial" w:cs="Arial"/>
          <w:sz w:val="22"/>
          <w:szCs w:val="22"/>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w:t>
      </w:r>
      <w:r w:rsidR="005B3A94" w:rsidRPr="005B3A94">
        <w:rPr>
          <w:rFonts w:ascii="Arial" w:hAnsi="Arial" w:cs="Arial"/>
          <w:sz w:val="22"/>
          <w:szCs w:val="22"/>
        </w:rPr>
        <w:lastRenderedPageBreak/>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F193705" w14:textId="77777777" w:rsidR="00DE69EE" w:rsidRPr="00DE69EE" w:rsidRDefault="00DE69EE" w:rsidP="00DE69EE">
      <w:pPr>
        <w:autoSpaceDE w:val="0"/>
        <w:autoSpaceDN w:val="0"/>
        <w:adjustRightInd w:val="0"/>
        <w:spacing w:line="276" w:lineRule="auto"/>
        <w:jc w:val="both"/>
        <w:rPr>
          <w:rFonts w:ascii="Arial" w:hAnsi="Arial" w:cs="Arial"/>
          <w:sz w:val="22"/>
          <w:szCs w:val="22"/>
        </w:rPr>
      </w:pPr>
      <w:r w:rsidRPr="00DE69EE">
        <w:rPr>
          <w:rFonts w:ascii="Arial" w:hAnsi="Arial" w:cs="Arial"/>
          <w:b/>
          <w:sz w:val="22"/>
          <w:szCs w:val="22"/>
        </w:rPr>
        <w:t>Neglect</w:t>
      </w:r>
      <w:r w:rsidRPr="00DE69EE">
        <w:rPr>
          <w:rFonts w:ascii="Arial" w:hAnsi="Arial" w:cs="Arial"/>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56083CC" w14:textId="5384C0A7" w:rsidR="00DE69EE" w:rsidRDefault="00DE69EE" w:rsidP="0009177C">
      <w:pPr>
        <w:spacing w:before="20" w:after="20" w:line="264" w:lineRule="auto"/>
        <w:rPr>
          <w:rFonts w:ascii="Arial" w:eastAsia="Calibri" w:hAnsi="Arial" w:cs="Arial"/>
          <w:b/>
          <w:color w:val="0070C0"/>
          <w:sz w:val="22"/>
          <w:szCs w:val="22"/>
          <w:lang w:val="en-GB"/>
        </w:rPr>
      </w:pPr>
    </w:p>
    <w:p w14:paraId="26DFABAC" w14:textId="6DC9B9A0" w:rsidR="00D91487" w:rsidRDefault="00D91487" w:rsidP="0009177C">
      <w:pPr>
        <w:spacing w:before="20" w:after="20" w:line="264" w:lineRule="auto"/>
        <w:rPr>
          <w:rFonts w:ascii="Arial" w:eastAsia="Calibri" w:hAnsi="Arial" w:cs="Arial"/>
          <w:b/>
          <w:color w:val="0070C0"/>
          <w:sz w:val="22"/>
          <w:szCs w:val="22"/>
          <w:lang w:val="en-GB"/>
        </w:rPr>
      </w:pPr>
    </w:p>
    <w:p w14:paraId="6EE32EA7" w14:textId="1C819C81" w:rsidR="00D91487" w:rsidRDefault="00D91487" w:rsidP="0009177C">
      <w:pPr>
        <w:spacing w:before="20" w:after="20" w:line="264" w:lineRule="auto"/>
        <w:rPr>
          <w:rFonts w:ascii="Arial" w:eastAsia="Calibri" w:hAnsi="Arial" w:cs="Arial"/>
          <w:b/>
          <w:color w:val="0070C0"/>
          <w:sz w:val="22"/>
          <w:szCs w:val="22"/>
          <w:lang w:val="en-GB"/>
        </w:rPr>
      </w:pPr>
    </w:p>
    <w:p w14:paraId="335DC0A1" w14:textId="2EB3AA12" w:rsidR="00D91487" w:rsidRDefault="00D91487" w:rsidP="0009177C">
      <w:pPr>
        <w:spacing w:before="20" w:after="20" w:line="264" w:lineRule="auto"/>
        <w:rPr>
          <w:rFonts w:ascii="Arial" w:eastAsia="Calibri" w:hAnsi="Arial" w:cs="Arial"/>
          <w:b/>
          <w:color w:val="0070C0"/>
          <w:sz w:val="22"/>
          <w:szCs w:val="22"/>
          <w:lang w:val="en-GB"/>
        </w:rPr>
      </w:pPr>
    </w:p>
    <w:p w14:paraId="3D903640" w14:textId="607E1A8D" w:rsidR="00D91487" w:rsidRDefault="00D91487" w:rsidP="0009177C">
      <w:pPr>
        <w:spacing w:before="20" w:after="20" w:line="264" w:lineRule="auto"/>
        <w:rPr>
          <w:rFonts w:ascii="Arial" w:eastAsia="Calibri" w:hAnsi="Arial" w:cs="Arial"/>
          <w:b/>
          <w:color w:val="0070C0"/>
          <w:sz w:val="22"/>
          <w:szCs w:val="22"/>
          <w:lang w:val="en-GB"/>
        </w:rPr>
      </w:pPr>
    </w:p>
    <w:p w14:paraId="60CD833D" w14:textId="4730AA34" w:rsidR="00D91487" w:rsidRDefault="00D91487" w:rsidP="0009177C">
      <w:pPr>
        <w:spacing w:before="20" w:after="20" w:line="264" w:lineRule="auto"/>
        <w:rPr>
          <w:rFonts w:ascii="Arial" w:eastAsia="Calibri" w:hAnsi="Arial" w:cs="Arial"/>
          <w:b/>
          <w:color w:val="0070C0"/>
          <w:sz w:val="22"/>
          <w:szCs w:val="22"/>
          <w:lang w:val="en-GB"/>
        </w:rPr>
      </w:pPr>
    </w:p>
    <w:p w14:paraId="30FE6E13" w14:textId="2BD198EF" w:rsidR="00D91487" w:rsidRDefault="00D91487" w:rsidP="0009177C">
      <w:pPr>
        <w:spacing w:before="20" w:after="20" w:line="264" w:lineRule="auto"/>
        <w:rPr>
          <w:rFonts w:ascii="Arial" w:eastAsia="Calibri" w:hAnsi="Arial" w:cs="Arial"/>
          <w:b/>
          <w:color w:val="0070C0"/>
          <w:sz w:val="22"/>
          <w:szCs w:val="22"/>
          <w:lang w:val="en-GB"/>
        </w:rPr>
      </w:pPr>
    </w:p>
    <w:p w14:paraId="22E4CDFC" w14:textId="3EBF0920" w:rsidR="00D91487" w:rsidRDefault="00D91487" w:rsidP="0009177C">
      <w:pPr>
        <w:spacing w:before="20" w:after="20" w:line="264" w:lineRule="auto"/>
        <w:rPr>
          <w:rFonts w:ascii="Arial" w:eastAsia="Calibri" w:hAnsi="Arial" w:cs="Arial"/>
          <w:b/>
          <w:color w:val="0070C0"/>
          <w:sz w:val="22"/>
          <w:szCs w:val="22"/>
          <w:lang w:val="en-GB"/>
        </w:rPr>
      </w:pPr>
    </w:p>
    <w:p w14:paraId="41CDDC87" w14:textId="119200F6" w:rsidR="00D91487" w:rsidRDefault="00D91487" w:rsidP="0009177C">
      <w:pPr>
        <w:spacing w:before="20" w:after="20" w:line="264" w:lineRule="auto"/>
        <w:rPr>
          <w:rFonts w:ascii="Arial" w:eastAsia="Calibri" w:hAnsi="Arial" w:cs="Arial"/>
          <w:b/>
          <w:color w:val="0070C0"/>
          <w:sz w:val="22"/>
          <w:szCs w:val="22"/>
          <w:lang w:val="en-GB"/>
        </w:rPr>
      </w:pPr>
    </w:p>
    <w:p w14:paraId="293B8FA5" w14:textId="6D028235" w:rsidR="00D91487" w:rsidRDefault="00D91487" w:rsidP="0009177C">
      <w:pPr>
        <w:spacing w:before="20" w:after="20" w:line="264" w:lineRule="auto"/>
        <w:rPr>
          <w:rFonts w:ascii="Arial" w:eastAsia="Calibri" w:hAnsi="Arial" w:cs="Arial"/>
          <w:b/>
          <w:color w:val="0070C0"/>
          <w:sz w:val="22"/>
          <w:szCs w:val="22"/>
          <w:lang w:val="en-GB"/>
        </w:rPr>
      </w:pPr>
    </w:p>
    <w:p w14:paraId="144A2038" w14:textId="7AC2CCA5" w:rsidR="00D91487" w:rsidRDefault="00D91487" w:rsidP="0009177C">
      <w:pPr>
        <w:spacing w:before="20" w:after="20" w:line="264" w:lineRule="auto"/>
        <w:rPr>
          <w:rFonts w:ascii="Arial" w:eastAsia="Calibri" w:hAnsi="Arial" w:cs="Arial"/>
          <w:b/>
          <w:color w:val="0070C0"/>
          <w:sz w:val="22"/>
          <w:szCs w:val="22"/>
          <w:lang w:val="en-GB"/>
        </w:rPr>
      </w:pPr>
    </w:p>
    <w:p w14:paraId="1E31E103" w14:textId="7A91E85C" w:rsidR="00D91487" w:rsidRDefault="00D91487" w:rsidP="0009177C">
      <w:pPr>
        <w:spacing w:before="20" w:after="20" w:line="264" w:lineRule="auto"/>
        <w:rPr>
          <w:rFonts w:ascii="Arial" w:eastAsia="Calibri" w:hAnsi="Arial" w:cs="Arial"/>
          <w:b/>
          <w:color w:val="0070C0"/>
          <w:sz w:val="22"/>
          <w:szCs w:val="22"/>
          <w:lang w:val="en-GB"/>
        </w:rPr>
      </w:pPr>
    </w:p>
    <w:p w14:paraId="4A8BFB12" w14:textId="772BBFDF" w:rsidR="00D91487" w:rsidRDefault="00D91487" w:rsidP="0009177C">
      <w:pPr>
        <w:spacing w:before="20" w:after="20" w:line="264" w:lineRule="auto"/>
        <w:rPr>
          <w:rFonts w:ascii="Arial" w:eastAsia="Calibri" w:hAnsi="Arial" w:cs="Arial"/>
          <w:b/>
          <w:color w:val="0070C0"/>
          <w:sz w:val="22"/>
          <w:szCs w:val="22"/>
          <w:lang w:val="en-GB"/>
        </w:rPr>
      </w:pPr>
    </w:p>
    <w:p w14:paraId="646CC226" w14:textId="3B611AA0" w:rsidR="00D91487" w:rsidRDefault="00D91487" w:rsidP="0009177C">
      <w:pPr>
        <w:spacing w:before="20" w:after="20" w:line="264" w:lineRule="auto"/>
        <w:rPr>
          <w:rFonts w:ascii="Arial" w:eastAsia="Calibri" w:hAnsi="Arial" w:cs="Arial"/>
          <w:b/>
          <w:color w:val="0070C0"/>
          <w:sz w:val="22"/>
          <w:szCs w:val="22"/>
          <w:lang w:val="en-GB"/>
        </w:rPr>
      </w:pPr>
    </w:p>
    <w:p w14:paraId="17473868" w14:textId="224B9DD0" w:rsidR="00D91487" w:rsidRDefault="00D91487" w:rsidP="0009177C">
      <w:pPr>
        <w:spacing w:before="20" w:after="20" w:line="264" w:lineRule="auto"/>
        <w:rPr>
          <w:rFonts w:ascii="Arial" w:eastAsia="Calibri" w:hAnsi="Arial" w:cs="Arial"/>
          <w:b/>
          <w:color w:val="0070C0"/>
          <w:sz w:val="22"/>
          <w:szCs w:val="22"/>
          <w:lang w:val="en-GB"/>
        </w:rPr>
      </w:pPr>
    </w:p>
    <w:p w14:paraId="49F1F899" w14:textId="62DADCB9" w:rsidR="00D91487" w:rsidRDefault="00D91487" w:rsidP="0009177C">
      <w:pPr>
        <w:spacing w:before="20" w:after="20" w:line="264" w:lineRule="auto"/>
        <w:rPr>
          <w:rFonts w:ascii="Arial" w:eastAsia="Calibri" w:hAnsi="Arial" w:cs="Arial"/>
          <w:b/>
          <w:color w:val="0070C0"/>
          <w:sz w:val="22"/>
          <w:szCs w:val="22"/>
          <w:lang w:val="en-GB"/>
        </w:rPr>
      </w:pPr>
    </w:p>
    <w:p w14:paraId="01528891" w14:textId="564DD09B" w:rsidR="00D91487" w:rsidRDefault="00D91487" w:rsidP="0009177C">
      <w:pPr>
        <w:spacing w:before="20" w:after="20" w:line="264" w:lineRule="auto"/>
        <w:rPr>
          <w:rFonts w:ascii="Arial" w:eastAsia="Calibri" w:hAnsi="Arial" w:cs="Arial"/>
          <w:b/>
          <w:color w:val="0070C0"/>
          <w:sz w:val="22"/>
          <w:szCs w:val="22"/>
          <w:lang w:val="en-GB"/>
        </w:rPr>
      </w:pPr>
    </w:p>
    <w:p w14:paraId="0248B16A" w14:textId="39CAEC0D" w:rsidR="00D91487" w:rsidRDefault="00D91487" w:rsidP="0009177C">
      <w:pPr>
        <w:spacing w:before="20" w:after="20" w:line="264" w:lineRule="auto"/>
        <w:rPr>
          <w:rFonts w:ascii="Arial" w:eastAsia="Calibri" w:hAnsi="Arial" w:cs="Arial"/>
          <w:b/>
          <w:color w:val="0070C0"/>
          <w:sz w:val="22"/>
          <w:szCs w:val="22"/>
          <w:lang w:val="en-GB"/>
        </w:rPr>
      </w:pPr>
    </w:p>
    <w:p w14:paraId="38CE7F93" w14:textId="6500F481" w:rsidR="00D91487" w:rsidRDefault="00D91487" w:rsidP="0009177C">
      <w:pPr>
        <w:spacing w:before="20" w:after="20" w:line="264" w:lineRule="auto"/>
        <w:rPr>
          <w:rFonts w:ascii="Arial" w:eastAsia="Calibri" w:hAnsi="Arial" w:cs="Arial"/>
          <w:b/>
          <w:color w:val="0070C0"/>
          <w:sz w:val="22"/>
          <w:szCs w:val="22"/>
          <w:lang w:val="en-GB"/>
        </w:rPr>
      </w:pPr>
    </w:p>
    <w:p w14:paraId="70B0EB5A" w14:textId="4E41CA84" w:rsidR="00D91487" w:rsidRDefault="00D91487" w:rsidP="0009177C">
      <w:pPr>
        <w:spacing w:before="20" w:after="20" w:line="264" w:lineRule="auto"/>
        <w:rPr>
          <w:rFonts w:ascii="Arial" w:eastAsia="Calibri" w:hAnsi="Arial" w:cs="Arial"/>
          <w:b/>
          <w:color w:val="0070C0"/>
          <w:sz w:val="22"/>
          <w:szCs w:val="22"/>
          <w:lang w:val="en-GB"/>
        </w:rPr>
      </w:pPr>
    </w:p>
    <w:p w14:paraId="4D02F64E" w14:textId="05AFEBB3" w:rsidR="00D91487" w:rsidRDefault="00D91487" w:rsidP="0009177C">
      <w:pPr>
        <w:spacing w:before="20" w:after="20" w:line="264" w:lineRule="auto"/>
        <w:rPr>
          <w:rFonts w:ascii="Arial" w:eastAsia="Calibri" w:hAnsi="Arial" w:cs="Arial"/>
          <w:b/>
          <w:color w:val="0070C0"/>
          <w:sz w:val="22"/>
          <w:szCs w:val="22"/>
          <w:lang w:val="en-GB"/>
        </w:rPr>
      </w:pPr>
    </w:p>
    <w:p w14:paraId="48F1F1F1" w14:textId="04DB8212" w:rsidR="00D91487" w:rsidRDefault="00D91487" w:rsidP="0009177C">
      <w:pPr>
        <w:spacing w:before="20" w:after="20" w:line="264" w:lineRule="auto"/>
        <w:rPr>
          <w:rFonts w:ascii="Arial" w:eastAsia="Calibri" w:hAnsi="Arial" w:cs="Arial"/>
          <w:b/>
          <w:color w:val="0070C0"/>
          <w:sz w:val="22"/>
          <w:szCs w:val="22"/>
          <w:lang w:val="en-GB"/>
        </w:rPr>
      </w:pPr>
    </w:p>
    <w:p w14:paraId="7419A602" w14:textId="170280C8" w:rsidR="00D91487" w:rsidRDefault="00D91487" w:rsidP="0009177C">
      <w:pPr>
        <w:spacing w:before="20" w:after="20" w:line="264" w:lineRule="auto"/>
        <w:rPr>
          <w:rFonts w:ascii="Arial" w:eastAsia="Calibri" w:hAnsi="Arial" w:cs="Arial"/>
          <w:b/>
          <w:color w:val="0070C0"/>
          <w:sz w:val="22"/>
          <w:szCs w:val="22"/>
          <w:lang w:val="en-GB"/>
        </w:rPr>
      </w:pPr>
    </w:p>
    <w:p w14:paraId="56133B6B" w14:textId="3ADB4BA4" w:rsidR="00D91487" w:rsidRDefault="00D91487" w:rsidP="0009177C">
      <w:pPr>
        <w:spacing w:before="20" w:after="20" w:line="264" w:lineRule="auto"/>
        <w:rPr>
          <w:rFonts w:ascii="Arial" w:eastAsia="Calibri" w:hAnsi="Arial" w:cs="Arial"/>
          <w:b/>
          <w:color w:val="0070C0"/>
          <w:sz w:val="22"/>
          <w:szCs w:val="22"/>
          <w:lang w:val="en-GB"/>
        </w:rPr>
      </w:pPr>
    </w:p>
    <w:p w14:paraId="09F1AF45" w14:textId="17DD91A2" w:rsidR="00D91487" w:rsidRDefault="00D91487" w:rsidP="0009177C">
      <w:pPr>
        <w:spacing w:before="20" w:after="20" w:line="264" w:lineRule="auto"/>
        <w:rPr>
          <w:rFonts w:ascii="Arial" w:eastAsia="Calibri" w:hAnsi="Arial" w:cs="Arial"/>
          <w:b/>
          <w:color w:val="0070C0"/>
          <w:sz w:val="22"/>
          <w:szCs w:val="22"/>
          <w:lang w:val="en-GB"/>
        </w:rPr>
      </w:pPr>
    </w:p>
    <w:p w14:paraId="2A28A3BB" w14:textId="741E1964" w:rsidR="00D91487" w:rsidRDefault="00D91487" w:rsidP="0009177C">
      <w:pPr>
        <w:spacing w:before="20" w:after="20" w:line="264" w:lineRule="auto"/>
        <w:rPr>
          <w:rFonts w:ascii="Arial" w:eastAsia="Calibri" w:hAnsi="Arial" w:cs="Arial"/>
          <w:b/>
          <w:color w:val="0070C0"/>
          <w:sz w:val="22"/>
          <w:szCs w:val="22"/>
          <w:lang w:val="en-GB"/>
        </w:rPr>
      </w:pPr>
    </w:p>
    <w:p w14:paraId="41C11713" w14:textId="279F1696" w:rsidR="00D91487" w:rsidRDefault="00D91487" w:rsidP="0009177C">
      <w:pPr>
        <w:spacing w:before="20" w:after="20" w:line="264" w:lineRule="auto"/>
        <w:rPr>
          <w:rFonts w:ascii="Arial" w:eastAsia="Calibri" w:hAnsi="Arial" w:cs="Arial"/>
          <w:b/>
          <w:color w:val="0070C0"/>
          <w:sz w:val="22"/>
          <w:szCs w:val="22"/>
          <w:lang w:val="en-GB"/>
        </w:rPr>
      </w:pPr>
    </w:p>
    <w:p w14:paraId="1D323470" w14:textId="2A126C27" w:rsidR="00D91487" w:rsidRDefault="00D91487" w:rsidP="0009177C">
      <w:pPr>
        <w:spacing w:before="20" w:after="20" w:line="264" w:lineRule="auto"/>
        <w:rPr>
          <w:rFonts w:ascii="Arial" w:eastAsia="Calibri" w:hAnsi="Arial" w:cs="Arial"/>
          <w:b/>
          <w:color w:val="0070C0"/>
          <w:sz w:val="22"/>
          <w:szCs w:val="22"/>
          <w:lang w:val="en-GB"/>
        </w:rPr>
      </w:pPr>
    </w:p>
    <w:p w14:paraId="1FCBE83D" w14:textId="6C993E5B" w:rsidR="00D91487" w:rsidRDefault="00D91487" w:rsidP="0009177C">
      <w:pPr>
        <w:spacing w:before="20" w:after="20" w:line="264" w:lineRule="auto"/>
        <w:rPr>
          <w:rFonts w:ascii="Arial" w:eastAsia="Calibri" w:hAnsi="Arial" w:cs="Arial"/>
          <w:b/>
          <w:color w:val="0070C0"/>
          <w:sz w:val="22"/>
          <w:szCs w:val="22"/>
          <w:lang w:val="en-GB"/>
        </w:rPr>
      </w:pPr>
    </w:p>
    <w:p w14:paraId="4DFA0CDD" w14:textId="0CCC5208" w:rsidR="00D91487" w:rsidRDefault="00D91487" w:rsidP="0009177C">
      <w:pPr>
        <w:spacing w:before="20" w:after="20" w:line="264" w:lineRule="auto"/>
        <w:rPr>
          <w:rFonts w:ascii="Arial" w:eastAsia="Calibri" w:hAnsi="Arial" w:cs="Arial"/>
          <w:b/>
          <w:color w:val="0070C0"/>
          <w:sz w:val="22"/>
          <w:szCs w:val="22"/>
          <w:lang w:val="en-GB"/>
        </w:rPr>
      </w:pPr>
    </w:p>
    <w:p w14:paraId="5F89CFB6" w14:textId="27E9F606" w:rsidR="006F76D2" w:rsidRDefault="006F76D2" w:rsidP="006F76D2">
      <w:pPr>
        <w:spacing w:before="20" w:after="20" w:line="264" w:lineRule="auto"/>
        <w:rPr>
          <w:rFonts w:ascii="Arial" w:hAnsi="Arial" w:cs="Arial"/>
          <w:b/>
        </w:rPr>
      </w:pPr>
      <w:r w:rsidRPr="00CD2560">
        <w:rPr>
          <w:rFonts w:ascii="Arial" w:hAnsi="Arial" w:cs="Arial"/>
          <w:b/>
          <w:color w:val="0070C0"/>
        </w:rPr>
        <w:lastRenderedPageBreak/>
        <w:t>APPENDIX 2</w:t>
      </w:r>
      <w:r w:rsidRPr="00CD2560">
        <w:rPr>
          <w:rFonts w:ascii="Arial" w:hAnsi="Arial" w:cs="Arial"/>
        </w:rPr>
        <w:t xml:space="preserve"> </w:t>
      </w:r>
      <w:r>
        <w:rPr>
          <w:rFonts w:ascii="Arial" w:hAnsi="Arial" w:cs="Arial"/>
          <w:b/>
        </w:rPr>
        <w:t>Definitions and procedures for specific safeguarding situations</w:t>
      </w:r>
    </w:p>
    <w:p w14:paraId="44F25CFF"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 xml:space="preserve">In addition to the situations below the LSCP policy and procedures manual maintains an extensive section on </w:t>
      </w:r>
      <w:hyperlink r:id="rId58" w:anchor="d" w:history="1">
        <w:r w:rsidRPr="00987B31">
          <w:rPr>
            <w:rStyle w:val="Hyperlink"/>
            <w:rFonts w:ascii="Arial" w:eastAsia="Times New Roman" w:hAnsi="Arial" w:cs="Arial"/>
            <w:b/>
            <w:sz w:val="22"/>
            <w:szCs w:val="22"/>
            <w:lang w:eastAsia="en-GB"/>
          </w:rPr>
          <w:t>'Children in Specific Circumstances'</w:t>
        </w:r>
      </w:hyperlink>
      <w:r w:rsidRPr="00987B31">
        <w:rPr>
          <w:rFonts w:ascii="Arial" w:eastAsia="Times New Roman" w:hAnsi="Arial" w:cs="Arial"/>
          <w:b/>
          <w:sz w:val="22"/>
          <w:szCs w:val="22"/>
          <w:lang w:eastAsia="en-GB"/>
        </w:rPr>
        <w:t xml:space="preserve"> – (section 5) that DSL and any deputy DSLs should be familiar with.</w:t>
      </w:r>
    </w:p>
    <w:p w14:paraId="20E68159"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Children and the court system</w:t>
      </w:r>
    </w:p>
    <w:p w14:paraId="45FCFD96"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Children are sometimes required to give evidence in criminal courts.  There are two age appropriate guides to support children </w:t>
      </w:r>
      <w:r w:rsidRPr="00987B31">
        <w:rPr>
          <w:rFonts w:ascii="Arial" w:eastAsia="Times New Roman" w:hAnsi="Arial" w:cs="Arial"/>
          <w:b/>
          <w:sz w:val="22"/>
          <w:szCs w:val="22"/>
          <w:lang w:eastAsia="en-GB"/>
        </w:rPr>
        <w:t>Going to Court</w:t>
      </w:r>
      <w:r w:rsidRPr="00987B31">
        <w:rPr>
          <w:rFonts w:ascii="Arial" w:eastAsia="Times New Roman" w:hAnsi="Arial" w:cs="Arial"/>
          <w:sz w:val="22"/>
          <w:szCs w:val="22"/>
          <w:lang w:eastAsia="en-GB"/>
        </w:rPr>
        <w:t xml:space="preserve"> </w:t>
      </w:r>
      <w:hyperlink r:id="rId59" w:history="1">
        <w:r w:rsidRPr="00987B31">
          <w:rPr>
            <w:rFonts w:ascii="Arial" w:eastAsia="Times New Roman" w:hAnsi="Arial" w:cs="Arial"/>
            <w:color w:val="0000FF"/>
            <w:sz w:val="22"/>
            <w:szCs w:val="22"/>
            <w:u w:val="single"/>
            <w:lang w:eastAsia="en-GB"/>
          </w:rPr>
          <w:t>5-11 year olds</w:t>
        </w:r>
      </w:hyperlink>
      <w:r w:rsidRPr="00987B31">
        <w:rPr>
          <w:rFonts w:ascii="Arial" w:eastAsia="Times New Roman" w:hAnsi="Arial" w:cs="Arial"/>
          <w:sz w:val="22"/>
          <w:szCs w:val="22"/>
          <w:lang w:eastAsia="en-GB"/>
        </w:rPr>
        <w:t xml:space="preserve"> and </w:t>
      </w:r>
      <w:hyperlink r:id="rId60" w:history="1">
        <w:r w:rsidRPr="00987B31">
          <w:rPr>
            <w:rFonts w:ascii="Arial" w:eastAsia="Times New Roman" w:hAnsi="Arial" w:cs="Arial"/>
            <w:color w:val="0000FF"/>
            <w:sz w:val="22"/>
            <w:szCs w:val="22"/>
            <w:u w:val="single"/>
            <w:lang w:eastAsia="en-GB"/>
          </w:rPr>
          <w:t>12-17 year olds</w:t>
        </w:r>
      </w:hyperlink>
      <w:r w:rsidRPr="00987B31">
        <w:rPr>
          <w:rFonts w:ascii="Arial" w:eastAsia="Times New Roman" w:hAnsi="Arial" w:cs="Arial"/>
          <w:sz w:val="22"/>
          <w:szCs w:val="22"/>
          <w:lang w:eastAsia="en-GB"/>
        </w:rPr>
        <w:t xml:space="preserve">.   </w:t>
      </w:r>
    </w:p>
    <w:p w14:paraId="15993D8F" w14:textId="455FECB3"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 xml:space="preserve">Children </w:t>
      </w:r>
      <w:r w:rsidR="005B4F63">
        <w:rPr>
          <w:rFonts w:ascii="Arial" w:eastAsia="Times New Roman" w:hAnsi="Arial" w:cs="Arial"/>
          <w:b/>
          <w:sz w:val="22"/>
          <w:szCs w:val="22"/>
          <w:lang w:eastAsia="en-GB"/>
        </w:rPr>
        <w:t>who are absent from</w:t>
      </w:r>
      <w:r w:rsidRPr="00987B31">
        <w:rPr>
          <w:rFonts w:ascii="Arial" w:eastAsia="Times New Roman" w:hAnsi="Arial" w:cs="Arial"/>
          <w:b/>
          <w:sz w:val="22"/>
          <w:szCs w:val="22"/>
          <w:lang w:eastAsia="en-GB"/>
        </w:rPr>
        <w:t xml:space="preserve"> Education</w:t>
      </w:r>
    </w:p>
    <w:p w14:paraId="32DB572A" w14:textId="7BFA8EDA" w:rsidR="009B3A7B" w:rsidRPr="00987B31" w:rsidRDefault="003B25D8" w:rsidP="009B3A7B">
      <w:pPr>
        <w:spacing w:before="100" w:beforeAutospacing="1" w:after="100" w:afterAutospacing="1" w:line="276" w:lineRule="auto"/>
        <w:jc w:val="both"/>
        <w:rPr>
          <w:rFonts w:ascii="Arial" w:eastAsia="Times New Roman" w:hAnsi="Arial" w:cs="Arial"/>
          <w:strike/>
          <w:sz w:val="22"/>
          <w:szCs w:val="22"/>
          <w:lang w:eastAsia="en-GB"/>
        </w:rPr>
      </w:pPr>
      <w:r w:rsidRPr="003B25D8">
        <w:rPr>
          <w:rFonts w:ascii="Arial" w:eastAsia="Times New Roman" w:hAnsi="Arial" w:cs="Arial"/>
          <w:sz w:val="22"/>
          <w:szCs w:val="22"/>
          <w:lang w:eastAsia="en-GB"/>
        </w:rPr>
        <w:t xml:space="preserve">Children being absent from education for prolonged periods and/or on repeat occasions can act as a vital warning sign of a range of safeguarding possibilities. </w:t>
      </w:r>
      <w:r w:rsidR="009B3A7B" w:rsidRPr="003B25D8">
        <w:rPr>
          <w:rFonts w:ascii="Arial" w:eastAsia="Times New Roman" w:hAnsi="Arial" w:cs="Arial"/>
          <w:sz w:val="22"/>
          <w:szCs w:val="22"/>
          <w:lang w:eastAsia="en-GB"/>
        </w:rPr>
        <w:t>This</w:t>
      </w:r>
      <w:r w:rsidR="009B3A7B" w:rsidRPr="00987B31">
        <w:rPr>
          <w:rFonts w:ascii="Arial" w:eastAsia="Times New Roman" w:hAnsi="Arial" w:cs="Arial"/>
          <w:sz w:val="22"/>
          <w:szCs w:val="22"/>
          <w:lang w:eastAsia="en-GB"/>
        </w:rPr>
        <w:t xml:space="preserve"> may include abuse and neglect, which may involve sexual abuse or exploitation and child criminal exploitation. It may also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missing school in the future. </w:t>
      </w:r>
      <w:r w:rsidR="008648DD" w:rsidRPr="008648DD">
        <w:rPr>
          <w:rFonts w:ascii="Arial" w:eastAsia="Times New Roman" w:hAnsi="Arial" w:cs="Arial"/>
          <w:sz w:val="22"/>
          <w:szCs w:val="22"/>
          <w:lang w:eastAsia="en-GB"/>
        </w:rPr>
        <w:t>It is the school's duty to notify the local authority of any children who are absent from education for prolonged periods and/or on repeat occasions and cannot be found at the known place of residence</w:t>
      </w:r>
      <w:r w:rsidR="005B3A94" w:rsidRPr="008648DD">
        <w:rPr>
          <w:rFonts w:ascii="Arial" w:eastAsia="Times New Roman" w:hAnsi="Arial" w:cs="Arial"/>
          <w:sz w:val="22"/>
          <w:szCs w:val="22"/>
          <w:lang w:eastAsia="en-GB"/>
        </w:rPr>
        <w:t>.</w:t>
      </w:r>
      <w:r w:rsidR="009B3A7B" w:rsidRPr="00987B31">
        <w:rPr>
          <w:rFonts w:ascii="Arial" w:eastAsia="Times New Roman" w:hAnsi="Arial" w:cs="Arial"/>
          <w:sz w:val="22"/>
          <w:szCs w:val="22"/>
          <w:lang w:eastAsia="en-GB"/>
        </w:rPr>
        <w:t xml:space="preserve">  </w:t>
      </w:r>
    </w:p>
    <w:p w14:paraId="23ABB349"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Children with family members in prison</w:t>
      </w:r>
    </w:p>
    <w:p w14:paraId="0D09C6DF"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Schools understand that children with a parent(s) in prison are at risk of poor outcomes including poverty, stigma, isolation and poor mental health.  They may require specific services and support. Families and children of people in prison will be seen as families first and school will work to ensure their needs are appropriately met. This will include providing support to ensure the voice of the child is considered when seeking contact with a family member in prison. Support is available from the National Information Centre of children of offenders </w:t>
      </w:r>
      <w:hyperlink r:id="rId61" w:history="1">
        <w:r w:rsidRPr="00987B31">
          <w:rPr>
            <w:rFonts w:ascii="Arial" w:eastAsia="Times New Roman" w:hAnsi="Arial" w:cs="Arial"/>
            <w:color w:val="0000FF"/>
            <w:sz w:val="22"/>
            <w:szCs w:val="22"/>
            <w:u w:val="single"/>
            <w:lang w:eastAsia="en-GB"/>
          </w:rPr>
          <w:t>NICCO</w:t>
        </w:r>
      </w:hyperlink>
      <w:r w:rsidRPr="00987B31">
        <w:rPr>
          <w:rFonts w:ascii="Arial" w:eastAsia="Times New Roman" w:hAnsi="Arial" w:cs="Arial"/>
          <w:sz w:val="22"/>
          <w:szCs w:val="22"/>
          <w:lang w:eastAsia="en-GB"/>
        </w:rPr>
        <w:t xml:space="preserve"> who provide information designed to support professionals working with offenders and their children, to help mitigate negative consequences for those children. </w:t>
      </w:r>
    </w:p>
    <w:p w14:paraId="4B1F1A33"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Child Sexual Exploitation</w:t>
      </w:r>
    </w:p>
    <w:p w14:paraId="033CF16B"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sz w:val="22"/>
          <w:szCs w:val="22"/>
          <w:lang w:eastAsia="en-GB"/>
        </w:rPr>
        <w:t xml:space="preserve">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hyperlink r:id="rId62" w:history="1">
        <w:r w:rsidRPr="00987B31">
          <w:rPr>
            <w:rStyle w:val="Hyperlink"/>
            <w:rFonts w:ascii="Arial" w:eastAsia="Times New Roman" w:hAnsi="Arial" w:cs="Arial"/>
            <w:sz w:val="22"/>
            <w:szCs w:val="22"/>
            <w:lang w:eastAsia="en-GB"/>
          </w:rPr>
          <w:t>(Child sexual exploitation: Definition and a guide for practitioners, local leaders and decision makers working to protect children from child sexual exploitation (2017)</w:t>
        </w:r>
      </w:hyperlink>
    </w:p>
    <w:p w14:paraId="54065602" w14:textId="77777777" w:rsidR="009B3A7B" w:rsidRPr="00987B31" w:rsidRDefault="009B3A7B" w:rsidP="009B3A7B">
      <w:pPr>
        <w:spacing w:before="100" w:beforeAutospacing="1" w:after="100" w:afterAutospacing="1" w:line="276" w:lineRule="auto"/>
        <w:jc w:val="both"/>
        <w:rPr>
          <w:rFonts w:ascii="Arial" w:eastAsia="Times New Roman" w:hAnsi="Arial" w:cs="Arial"/>
          <w:i/>
          <w:sz w:val="22"/>
          <w:szCs w:val="22"/>
          <w:lang w:eastAsia="en-GB"/>
        </w:rPr>
      </w:pPr>
      <w:r w:rsidRPr="00987B31">
        <w:rPr>
          <w:rFonts w:ascii="Arial" w:eastAsia="Times New Roman" w:hAnsi="Arial" w:cs="Arial"/>
          <w:sz w:val="22"/>
          <w:szCs w:val="22"/>
          <w:lang w:eastAsia="en-GB"/>
        </w:rPr>
        <w:lastRenderedPageBreak/>
        <w:t>School staff are trained in recognising the key indicators of CSE</w:t>
      </w:r>
      <w:r w:rsidRPr="00987B31">
        <w:rPr>
          <w:rFonts w:ascii="Arial" w:eastAsia="Times New Roman" w:hAnsi="Arial" w:cs="Arial"/>
          <w:i/>
          <w:sz w:val="22"/>
          <w:szCs w:val="22"/>
          <w:lang w:eastAsia="en-GB"/>
        </w:rPr>
        <w:t xml:space="preserve"> </w:t>
      </w:r>
      <w:r w:rsidRPr="00987B31">
        <w:rPr>
          <w:rFonts w:ascii="Arial" w:eastAsia="Times New Roman" w:hAnsi="Arial" w:cs="Arial"/>
          <w:sz w:val="22"/>
          <w:szCs w:val="22"/>
          <w:lang w:eastAsia="en-GB"/>
        </w:rPr>
        <w:t>and understand their role in the prevention of CSE and the importance of awareness within the curriculum e.g. within the teaching of Healthy Relationships.</w:t>
      </w:r>
    </w:p>
    <w:p w14:paraId="121E7727"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If staff identify children for whom CSE may be a concern they will apply the usual referral process and Child Protection procedures and pass this information to the Designated Safeguarding Lead (DSL). The DSL will make referrals to the CSC as appropriate. The school also appreciates that they have a role to play in sharing soft intelligence in relation to perpetrators of CSE, and therefore if such information should come to light within school the DSL will share this appropriately with the police on Tel: 101.</w:t>
      </w:r>
    </w:p>
    <w:p w14:paraId="35CDD747"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Child Criminal Exploitation: County Lines and Cyber Crime</w:t>
      </w:r>
    </w:p>
    <w:p w14:paraId="34C89CE7" w14:textId="77777777" w:rsidR="009B3A7B" w:rsidRPr="00987B31" w:rsidRDefault="009B3A7B" w:rsidP="009B3A7B">
      <w:pPr>
        <w:spacing w:after="200" w:line="276" w:lineRule="auto"/>
        <w:rPr>
          <w:rFonts w:ascii="Arial" w:hAnsi="Arial" w:cs="Arial"/>
          <w:sz w:val="22"/>
          <w:szCs w:val="22"/>
        </w:rPr>
      </w:pPr>
      <w:r w:rsidRPr="00987B31">
        <w:rPr>
          <w:rFonts w:ascii="Arial" w:eastAsia="Times New Roman" w:hAnsi="Arial" w:cs="Arial"/>
          <w:sz w:val="22"/>
          <w:szCs w:val="22"/>
          <w:lang w:eastAsia="en-GB"/>
        </w:rPr>
        <w:t xml:space="preserve">School recognise that criminal exploitation of children is a geographically widespread form of harm </w:t>
      </w:r>
      <w:r w:rsidRPr="00987B31">
        <w:rPr>
          <w:rFonts w:ascii="Arial" w:hAnsi="Arial" w:cs="Arial"/>
          <w:sz w:val="22"/>
          <w:szCs w:val="22"/>
        </w:rPr>
        <w:t>that can affect children both in a physical and virtual environment. We recognise that experienced of boys and girls being exploited may be very different; appropriate support will be given to address the individual needs of our children.</w:t>
      </w:r>
    </w:p>
    <w:p w14:paraId="0F382928" w14:textId="6BE1EB8C" w:rsidR="009B3A7B" w:rsidRPr="00987B31" w:rsidRDefault="009B3A7B" w:rsidP="009B3A7B">
      <w:pPr>
        <w:spacing w:after="200" w:line="276" w:lineRule="auto"/>
        <w:rPr>
          <w:rFonts w:ascii="Arial" w:hAnsi="Arial" w:cs="Arial"/>
          <w:sz w:val="22"/>
          <w:szCs w:val="22"/>
        </w:rPr>
      </w:pPr>
      <w:r w:rsidRPr="00987B31">
        <w:rPr>
          <w:rFonts w:ascii="Arial" w:hAnsi="Arial" w:cs="Arial"/>
          <w:b/>
          <w:sz w:val="22"/>
          <w:szCs w:val="22"/>
        </w:rPr>
        <w:t>County Lines Criminal Activity:</w:t>
      </w:r>
      <w:r w:rsidRPr="00987B31">
        <w:rPr>
          <w:rFonts w:ascii="Arial" w:hAnsi="Arial" w:cs="Arial"/>
          <w:sz w:val="22"/>
          <w:szCs w:val="22"/>
        </w:rPr>
        <w:t xml:space="preserve"> Drug Networks or gangs groom and exploit children and young people to carry drugs and money from urban areas to suburban and rural areas, market and seaside towns. </w:t>
      </w:r>
      <w:r w:rsidRPr="00987B31">
        <w:rPr>
          <w:rFonts w:ascii="Arial" w:eastAsia="Times New Roman" w:hAnsi="Arial" w:cs="Arial"/>
          <w:sz w:val="22"/>
          <w:szCs w:val="22"/>
          <w:lang w:eastAsia="en-GB"/>
        </w:rPr>
        <w:t xml:space="preserve">Key to identifying potential involvement in county lines is missing school episodes, when the victim may have been trafficked for the purpose of transporting drugs. School will consider whether a referral to the </w:t>
      </w:r>
      <w:hyperlink r:id="rId63" w:history="1">
        <w:r w:rsidRPr="00987B31">
          <w:rPr>
            <w:rFonts w:ascii="Arial" w:hAnsi="Arial" w:cs="Arial"/>
            <w:color w:val="0000FF"/>
            <w:sz w:val="22"/>
            <w:szCs w:val="22"/>
            <w:u w:val="single"/>
          </w:rPr>
          <w:t>National Referral Mechanism (NRM)</w:t>
        </w:r>
      </w:hyperlink>
      <w:r w:rsidRPr="00987B31">
        <w:rPr>
          <w:rFonts w:ascii="Arial" w:eastAsia="Times New Roman" w:hAnsi="Arial" w:cs="Arial"/>
          <w:b/>
          <w:sz w:val="22"/>
          <w:szCs w:val="22"/>
          <w:lang w:eastAsia="en-GB"/>
        </w:rPr>
        <w:t xml:space="preserve"> </w:t>
      </w:r>
      <w:r w:rsidRPr="00987B31">
        <w:rPr>
          <w:rFonts w:ascii="Arial" w:eastAsia="Times New Roman" w:hAnsi="Arial" w:cs="Arial"/>
          <w:sz w:val="22"/>
          <w:szCs w:val="22"/>
          <w:lang w:eastAsia="en-GB"/>
        </w:rPr>
        <w:t>should be undertaken in order to safeguard that child and/or other children.</w:t>
      </w:r>
      <w:r w:rsidRPr="00987B31">
        <w:rPr>
          <w:rFonts w:ascii="Arial" w:hAnsi="Arial" w:cs="Arial"/>
          <w:sz w:val="22"/>
          <w:szCs w:val="22"/>
        </w:rPr>
        <w:t xml:space="preserve"> First responders organisations e.g. the local authority can complete the referral, on the schools behalf, online.</w:t>
      </w:r>
      <w:r w:rsidR="005B3A94" w:rsidRPr="005B3A94">
        <w:rPr>
          <w:rFonts w:ascii="Arial" w:hAnsi="Arial" w:cs="Arial"/>
        </w:rPr>
        <w:t xml:space="preserve"> </w:t>
      </w:r>
      <w:r w:rsidR="005B3A94" w:rsidRPr="005B3A94">
        <w:rPr>
          <w:rFonts w:ascii="Arial" w:hAnsi="Arial" w:cs="Arial"/>
          <w:sz w:val="22"/>
          <w:szCs w:val="22"/>
        </w:rPr>
        <w:t xml:space="preserve">If school feels that the threshold is not met for an NRM referral then any relevant information will be shared using a </w:t>
      </w:r>
      <w:hyperlink r:id="rId64" w:history="1">
        <w:r w:rsidR="005B3A94" w:rsidRPr="005B3A94">
          <w:rPr>
            <w:rStyle w:val="Hyperlink"/>
            <w:rFonts w:ascii="Arial" w:hAnsi="Arial" w:cs="Arial"/>
            <w:sz w:val="22"/>
            <w:szCs w:val="22"/>
          </w:rPr>
          <w:t>Partnership information report (Operation Insignia)</w:t>
        </w:r>
      </w:hyperlink>
      <w:r w:rsidR="005B3A94" w:rsidRPr="005B3A94">
        <w:rPr>
          <w:rFonts w:ascii="Arial" w:hAnsi="Arial" w:cs="Arial"/>
          <w:sz w:val="22"/>
          <w:szCs w:val="22"/>
        </w:rPr>
        <w:t>.</w:t>
      </w:r>
    </w:p>
    <w:p w14:paraId="788F91D5" w14:textId="77777777" w:rsidR="009B3A7B" w:rsidRPr="00987B31" w:rsidRDefault="009B3A7B" w:rsidP="009B3A7B">
      <w:pPr>
        <w:autoSpaceDE w:val="0"/>
        <w:autoSpaceDN w:val="0"/>
        <w:adjustRightInd w:val="0"/>
        <w:spacing w:line="276" w:lineRule="auto"/>
        <w:jc w:val="both"/>
        <w:rPr>
          <w:rFonts w:ascii="Arial" w:hAnsi="Arial" w:cs="Arial"/>
          <w:b/>
          <w:sz w:val="22"/>
          <w:szCs w:val="22"/>
        </w:rPr>
      </w:pPr>
      <w:r w:rsidRPr="00987B31">
        <w:rPr>
          <w:rFonts w:ascii="Arial" w:hAnsi="Arial" w:cs="Arial"/>
          <w:b/>
          <w:sz w:val="22"/>
          <w:szCs w:val="22"/>
        </w:rPr>
        <w:t>Cybercrime Involvement:</w:t>
      </w:r>
      <w:r w:rsidRPr="00987B31">
        <w:rPr>
          <w:rFonts w:ascii="Arial" w:hAnsi="Arial" w:cs="Arial"/>
          <w:sz w:val="22"/>
          <w:szCs w:val="22"/>
        </w:rPr>
        <w:t xml:space="preserve"> Organised criminal groups or individuals exploit children and young people due to their computer skills and ability, in order to access networks/data for criminal and financial gain. </w:t>
      </w:r>
    </w:p>
    <w:p w14:paraId="36DAA253" w14:textId="77777777" w:rsidR="009B3A7B" w:rsidRPr="00987B31" w:rsidRDefault="009B3A7B" w:rsidP="009B3A7B">
      <w:pPr>
        <w:spacing w:after="200" w:line="276" w:lineRule="auto"/>
        <w:rPr>
          <w:rFonts w:ascii="Arial" w:hAnsi="Arial" w:cs="Arial"/>
          <w:sz w:val="22"/>
          <w:szCs w:val="22"/>
        </w:rPr>
      </w:pPr>
      <w:r w:rsidRPr="00987B31">
        <w:rPr>
          <w:rFonts w:ascii="Arial" w:hAnsi="Arial" w:cs="Arial"/>
          <w:sz w:val="22"/>
          <w:szCs w:val="22"/>
        </w:rPr>
        <w:t>There are a number of signs that may indicate a child is a victim or is vulnerable to being exploited which include;</w:t>
      </w:r>
    </w:p>
    <w:p w14:paraId="7C920D0F"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missing from school</w:t>
      </w:r>
    </w:p>
    <w:p w14:paraId="0A0C0086"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showing signs of other types of abuse/aggression towards others</w:t>
      </w:r>
    </w:p>
    <w:p w14:paraId="097CC2C4"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having low self-esteem, and feelings of isolation, street or fear</w:t>
      </w:r>
    </w:p>
    <w:p w14:paraId="12488185"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lacking trust in adults and appearing fearful of authorities</w:t>
      </w:r>
    </w:p>
    <w:p w14:paraId="029D7428"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having poor concentration or excessively tired</w:t>
      </w:r>
    </w:p>
    <w:p w14:paraId="6D7DD5C8"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 xml:space="preserve">becoming anti-social </w:t>
      </w:r>
    </w:p>
    <w:p w14:paraId="0F7F3CCB"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 xml:space="preserve">displaying symptoms of substance dependence </w:t>
      </w:r>
    </w:p>
    <w:p w14:paraId="1F4BE7C7"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excessive time online computer/gaming forums</w:t>
      </w:r>
    </w:p>
    <w:p w14:paraId="3E078154"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social Isolation in school with peers</w:t>
      </w:r>
    </w:p>
    <w:p w14:paraId="40F94AA8" w14:textId="77777777" w:rsidR="009B3A7B" w:rsidRPr="00987B31" w:rsidRDefault="009B3A7B" w:rsidP="009B3A7B">
      <w:pPr>
        <w:numPr>
          <w:ilvl w:val="0"/>
          <w:numId w:val="73"/>
        </w:numPr>
        <w:spacing w:after="200" w:line="276" w:lineRule="auto"/>
        <w:contextualSpacing/>
        <w:rPr>
          <w:rFonts w:ascii="Arial" w:hAnsi="Arial" w:cs="Arial"/>
          <w:sz w:val="22"/>
          <w:szCs w:val="22"/>
        </w:rPr>
      </w:pPr>
      <w:r w:rsidRPr="00987B31">
        <w:rPr>
          <w:rFonts w:ascii="Arial" w:hAnsi="Arial" w:cs="Arial"/>
          <w:sz w:val="22"/>
          <w:szCs w:val="22"/>
        </w:rPr>
        <w:t>high-functioning with an interest in computing</w:t>
      </w:r>
    </w:p>
    <w:p w14:paraId="36B1F263" w14:textId="77777777" w:rsidR="009B3A7B" w:rsidRPr="00987B31" w:rsidRDefault="009B3A7B" w:rsidP="009B3A7B">
      <w:pPr>
        <w:spacing w:after="200" w:line="276" w:lineRule="auto"/>
        <w:rPr>
          <w:rFonts w:ascii="Arial" w:hAnsi="Arial" w:cs="Arial"/>
          <w:sz w:val="22"/>
          <w:szCs w:val="22"/>
        </w:rPr>
      </w:pPr>
    </w:p>
    <w:p w14:paraId="63AC9442" w14:textId="6C8502F1" w:rsidR="009B3A7B" w:rsidRDefault="009B3A7B" w:rsidP="009B3A7B">
      <w:pPr>
        <w:spacing w:after="200" w:line="276" w:lineRule="auto"/>
        <w:rPr>
          <w:rFonts w:ascii="Arial" w:hAnsi="Arial" w:cs="Arial"/>
          <w:sz w:val="22"/>
          <w:szCs w:val="22"/>
        </w:rPr>
      </w:pPr>
      <w:r w:rsidRPr="00987B31">
        <w:rPr>
          <w:rFonts w:ascii="Arial" w:hAnsi="Arial" w:cs="Arial"/>
          <w:sz w:val="22"/>
          <w:szCs w:val="22"/>
        </w:rPr>
        <w:lastRenderedPageBreak/>
        <w:t>This is not an exhaustive list and</w:t>
      </w:r>
      <w:r w:rsidRPr="00987B31">
        <w:rPr>
          <w:rFonts w:ascii="Arial" w:hAnsi="Arial" w:cs="Arial"/>
          <w:i/>
          <w:color w:val="FF0000"/>
          <w:sz w:val="22"/>
          <w:szCs w:val="22"/>
        </w:rPr>
        <w:t xml:space="preserve"> </w:t>
      </w:r>
      <w:r w:rsidRPr="00987B31">
        <w:rPr>
          <w:rFonts w:ascii="Arial" w:hAnsi="Arial" w:cs="Arial"/>
          <w:sz w:val="22"/>
          <w:szCs w:val="22"/>
        </w:rPr>
        <w:t>our school are aware of other factors which may also impact on the child. Like with all other safeguarding concerns, if our children are in this situation, support will be provided through the school or partner agency. Further advice and support regarding concerns of this nature can be found in the contacts section.</w:t>
      </w:r>
    </w:p>
    <w:p w14:paraId="45CECAB7" w14:textId="77777777" w:rsidR="005B3A94" w:rsidRPr="00987B31" w:rsidRDefault="005B3A94" w:rsidP="009B3A7B">
      <w:pPr>
        <w:spacing w:after="200" w:line="276" w:lineRule="auto"/>
        <w:rPr>
          <w:rFonts w:ascii="Arial" w:hAnsi="Arial" w:cs="Arial"/>
          <w:sz w:val="22"/>
          <w:szCs w:val="22"/>
        </w:rPr>
      </w:pPr>
    </w:p>
    <w:p w14:paraId="6C3DC9B4" w14:textId="06C495E8" w:rsidR="009B3A7B" w:rsidRPr="005B3A94" w:rsidRDefault="009B3A7B" w:rsidP="009B3A7B">
      <w:pPr>
        <w:autoSpaceDE w:val="0"/>
        <w:autoSpaceDN w:val="0"/>
        <w:adjustRightInd w:val="0"/>
        <w:spacing w:line="276" w:lineRule="auto"/>
        <w:jc w:val="both"/>
        <w:rPr>
          <w:rFonts w:ascii="Arial" w:eastAsia="Times New Roman" w:hAnsi="Arial" w:cs="Arial"/>
          <w:b/>
          <w:color w:val="000000"/>
          <w:sz w:val="22"/>
          <w:szCs w:val="22"/>
          <w:lang w:eastAsia="en-GB"/>
        </w:rPr>
      </w:pPr>
      <w:r w:rsidRPr="00987B31">
        <w:rPr>
          <w:rFonts w:ascii="Arial" w:eastAsia="Times New Roman" w:hAnsi="Arial" w:cs="Arial"/>
          <w:b/>
          <w:color w:val="000000"/>
          <w:sz w:val="22"/>
          <w:szCs w:val="22"/>
          <w:lang w:eastAsia="en-GB"/>
        </w:rPr>
        <w:t>Domestic Abuse and Operation Encompass</w:t>
      </w:r>
    </w:p>
    <w:p w14:paraId="00EB2BC3"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The Home Office 2021 definition of domestic violence and abuse now states:</w:t>
      </w:r>
    </w:p>
    <w:p w14:paraId="58FA8445"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Behaviour of a person (“A”) towards another person (“B”) is “domestic abuse” if A and B are each aged 16 or over and are personally connected* to each other, and the behaviour is abusive.</w:t>
      </w:r>
    </w:p>
    <w:p w14:paraId="1DB14042"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Behaviour is “abusive” if it consists of any of the following:</w:t>
      </w:r>
    </w:p>
    <w:p w14:paraId="33FAE637"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a) physical or sexual abuse;</w:t>
      </w:r>
    </w:p>
    <w:p w14:paraId="3B5E9556"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b) violent or threatening behaviour;</w:t>
      </w:r>
    </w:p>
    <w:p w14:paraId="3693D76A"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c) controlling or coercive behaviour;</w:t>
      </w:r>
    </w:p>
    <w:p w14:paraId="60BBC8CF"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d) economic abuse;</w:t>
      </w:r>
    </w:p>
    <w:p w14:paraId="1F139C18"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e) psychological, emotional or other abuse;</w:t>
      </w:r>
    </w:p>
    <w:p w14:paraId="4E5817F7"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It does not matter whether the behaviour consists of a single incident or a course of conduct.</w:t>
      </w:r>
    </w:p>
    <w:p w14:paraId="249C3101"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*Personally connected: They are, or have been, married; civil partners; have agreed to marry one another; have entered into a civil partnership agreement; are or have been in an intimate personal relationship; they have or have had a parental relationship in relation to the same child; or are relatives.</w:t>
      </w:r>
    </w:p>
    <w:p w14:paraId="1710B7C7"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766FA8C" w14:textId="77777777" w:rsidR="005B3A94" w:rsidRPr="005B3A94" w:rsidRDefault="005B3A94" w:rsidP="005B3A94">
      <w:pPr>
        <w:spacing w:before="100" w:beforeAutospacing="1" w:after="100" w:afterAutospacing="1"/>
        <w:jc w:val="both"/>
        <w:rPr>
          <w:rFonts w:ascii="Arial" w:eastAsia="Times New Roman" w:hAnsi="Arial" w:cs="Arial"/>
          <w:color w:val="000000"/>
          <w:sz w:val="22"/>
          <w:szCs w:val="22"/>
          <w:lang w:eastAsia="en-GB"/>
        </w:rPr>
      </w:pPr>
      <w:r w:rsidRPr="005B3A94">
        <w:rPr>
          <w:rFonts w:ascii="Arial" w:eastAsia="Times New Roman" w:hAnsi="Arial" w:cs="Arial"/>
          <w:color w:val="000000"/>
          <w:sz w:val="22"/>
          <w:szCs w:val="22"/>
          <w:lang w:eastAsia="en-GB"/>
        </w:rPr>
        <w:t>Coercive behaviour is: an act or a pattern of acts of assault, threats, humiliation and intimidation or other abuse that is used to harm, punish, or frighten their victim.</w:t>
      </w:r>
    </w:p>
    <w:p w14:paraId="44A6C1F9" w14:textId="77777777" w:rsidR="005B3A94" w:rsidRPr="005B3A94" w:rsidRDefault="005B3A94" w:rsidP="005B3A94">
      <w:pPr>
        <w:spacing w:before="100" w:beforeAutospacing="1" w:after="100" w:afterAutospacing="1" w:line="276" w:lineRule="auto"/>
        <w:jc w:val="both"/>
        <w:rPr>
          <w:rFonts w:ascii="Arial" w:eastAsia="Times New Roman" w:hAnsi="Arial" w:cs="Arial"/>
          <w:sz w:val="22"/>
          <w:szCs w:val="22"/>
          <w:lang w:eastAsia="en-GB"/>
        </w:rPr>
      </w:pPr>
      <w:r w:rsidRPr="005B3A94">
        <w:rPr>
          <w:rFonts w:ascii="Arial" w:eastAsia="Times New Roman" w:hAnsi="Arial" w:cs="Arial"/>
          <w:sz w:val="22"/>
          <w:szCs w:val="22"/>
          <w:lang w:eastAsia="en-GB"/>
        </w:rPr>
        <w:t xml:space="preserve">If staff identify children for whom Domestic Abuse may be a concern, they will apply the usual referral process and Child Protection procedures and pass this information to the Designated Safeguarding Lead (DSL). The DSL can then refer cases where relevant, to Lincolnshire Customer Services. Where domestic abuse notifications are received from the Multi-Agency Risk Assessment Conference (MARAC), this information will be added to a child’s chronology and child protection record to ensure that appropriate support can be provided where necessary. A coding system will be in place. Further guidance is available in the </w:t>
      </w:r>
      <w:hyperlink r:id="rId65" w:history="1">
        <w:r w:rsidRPr="005B3A94">
          <w:rPr>
            <w:rStyle w:val="Hyperlink"/>
            <w:rFonts w:ascii="Arial" w:hAnsi="Arial" w:cs="Arial"/>
            <w:sz w:val="22"/>
            <w:szCs w:val="22"/>
          </w:rPr>
          <w:t>Domestic abuse resources – Professional resources (lincolnshire.gov.uk)</w:t>
        </w:r>
      </w:hyperlink>
      <w:r w:rsidRPr="005B3A94">
        <w:rPr>
          <w:rFonts w:ascii="Arial" w:hAnsi="Arial" w:cs="Arial"/>
          <w:sz w:val="22"/>
          <w:szCs w:val="22"/>
        </w:rPr>
        <w:t xml:space="preserve"> </w:t>
      </w:r>
      <w:hyperlink r:id="rId66" w:history="1">
        <w:r w:rsidRPr="005B3A94">
          <w:rPr>
            <w:rStyle w:val="Hyperlink"/>
            <w:rFonts w:ascii="Arial" w:hAnsi="Arial" w:cs="Arial"/>
            <w:sz w:val="22"/>
            <w:szCs w:val="22"/>
          </w:rPr>
          <w:t>domesticabuse@lincolnshire.gov.uk</w:t>
        </w:r>
      </w:hyperlink>
      <w:r w:rsidRPr="005B3A94">
        <w:rPr>
          <w:rFonts w:ascii="Arial" w:hAnsi="Arial" w:cs="Arial"/>
          <w:sz w:val="22"/>
          <w:szCs w:val="22"/>
        </w:rPr>
        <w:t xml:space="preserve"> </w:t>
      </w:r>
      <w:r w:rsidRPr="005B3A94">
        <w:rPr>
          <w:rFonts w:ascii="Arial" w:eastAsia="Times New Roman" w:hAnsi="Arial" w:cs="Arial"/>
          <w:sz w:val="22"/>
          <w:szCs w:val="22"/>
          <w:lang w:eastAsia="en-GB"/>
        </w:rPr>
        <w:t xml:space="preserve">; </w:t>
      </w:r>
      <w:hyperlink r:id="rId67" w:history="1">
        <w:r w:rsidRPr="005B3A94">
          <w:rPr>
            <w:rFonts w:ascii="Arial" w:eastAsia="Times New Roman" w:hAnsi="Arial" w:cs="Arial"/>
            <w:color w:val="0000FF"/>
            <w:sz w:val="22"/>
            <w:szCs w:val="22"/>
            <w:u w:val="single"/>
            <w:lang w:eastAsia="en-GB"/>
          </w:rPr>
          <w:t>https://edanlincs.org.uk/</w:t>
        </w:r>
      </w:hyperlink>
      <w:r w:rsidRPr="005B3A94">
        <w:rPr>
          <w:rFonts w:ascii="Arial" w:eastAsia="Times New Roman" w:hAnsi="Arial" w:cs="Arial"/>
          <w:sz w:val="22"/>
          <w:szCs w:val="22"/>
          <w:lang w:eastAsia="en-GB"/>
        </w:rPr>
        <w:t xml:space="preserve">  email: </w:t>
      </w:r>
      <w:hyperlink r:id="rId68" w:history="1">
        <w:r w:rsidRPr="005B3A94">
          <w:rPr>
            <w:rFonts w:ascii="Arial" w:eastAsia="Times New Roman" w:hAnsi="Arial" w:cs="Arial"/>
            <w:color w:val="0000FF"/>
            <w:sz w:val="22"/>
            <w:szCs w:val="22"/>
            <w:u w:val="single"/>
            <w:lang w:eastAsia="en-GB"/>
          </w:rPr>
          <w:t>info@edanlincs.org.uk</w:t>
        </w:r>
      </w:hyperlink>
      <w:r w:rsidRPr="005B3A94">
        <w:rPr>
          <w:rFonts w:ascii="Arial" w:eastAsia="Times New Roman" w:hAnsi="Arial" w:cs="Arial"/>
          <w:sz w:val="22"/>
          <w:szCs w:val="22"/>
          <w:lang w:eastAsia="en-GB"/>
        </w:rPr>
        <w:t xml:space="preserve">  Tel: 01522 510041</w:t>
      </w:r>
    </w:p>
    <w:p w14:paraId="0EA38F2F" w14:textId="0074AE20"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lastRenderedPageBreak/>
        <w:t xml:space="preserve">Operation Encompass </w:t>
      </w:r>
    </w:p>
    <w:p w14:paraId="33B8B54C"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Operation Encompass is a national police-led initiative to notify schools, prior to the start of the next school day, when a child or young person has experienced, any domestic abuse. The police officer attending a domestic abuse incident will record at the scene the names and school of any children in the household.  This will result in an email notification to the DSL and Deputy DSL in our school in readiness for the start of the next school day. </w:t>
      </w:r>
      <w:r w:rsidRPr="00987B31">
        <w:rPr>
          <w:rFonts w:ascii="Arial" w:hAnsi="Arial" w:cs="Arial"/>
          <w:iCs/>
          <w:sz w:val="22"/>
          <w:szCs w:val="22"/>
        </w:rPr>
        <w:t>We will not discuss the domestic abuse notification with the parent. Notifications are about the child in the school the following contact/day. The information is limited and therefore does not safely allow any such discussion and we could increase the risk by discussing with the child, or parents of the child</w:t>
      </w:r>
      <w:r w:rsidRPr="00987B31">
        <w:rPr>
          <w:rFonts w:ascii="Arial" w:hAnsi="Arial" w:cs="Arial"/>
          <w:sz w:val="22"/>
          <w:szCs w:val="22"/>
        </w:rPr>
        <w:t>. We will however talk to parents about the situation should they wish to raise this with the school.</w:t>
      </w:r>
      <w:r w:rsidRPr="00987B31">
        <w:rPr>
          <w:rFonts w:ascii="Arial" w:eastAsia="Times New Roman" w:hAnsi="Arial" w:cs="Arial"/>
          <w:sz w:val="22"/>
          <w:szCs w:val="22"/>
          <w:lang w:eastAsia="en-GB"/>
        </w:rPr>
        <w:t xml:space="preserve"> </w:t>
      </w:r>
    </w:p>
    <w:p w14:paraId="500FF96D"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All staff will receive training on the Operation Encompass process. If we are unsure whether our concerns need to be reported to Children's Services, we will contact 01522 782111 and request a consultation with a social worker, which will be arranged for the following working day.  If we notify the parents that we wish to discuss the situation with Children's Services, the consultation can be recorded on the child's record and the social worker can review any relevant history beforehand.  If we do not notify the parents, a hypothetical consultation will be held and the social worker will only have the information available during the discussion.    </w:t>
      </w:r>
    </w:p>
    <w:p w14:paraId="0FE0BC1E"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bCs/>
          <w:sz w:val="22"/>
          <w:szCs w:val="22"/>
          <w:lang w:eastAsia="en-GB"/>
        </w:rPr>
        <w:t xml:space="preserve">If the child referred to in the email does not attend our school and we have been sent a notification in error, we will report this to </w:t>
      </w:r>
      <w:hyperlink r:id="rId69" w:history="1">
        <w:r w:rsidRPr="00987B31">
          <w:rPr>
            <w:rFonts w:ascii="Arial" w:eastAsia="Times New Roman" w:hAnsi="Arial" w:cs="Arial"/>
            <w:bCs/>
            <w:color w:val="0000FF"/>
            <w:sz w:val="22"/>
            <w:szCs w:val="22"/>
            <w:u w:val="single"/>
            <w:lang w:eastAsia="en-GB"/>
          </w:rPr>
          <w:t>OperationEncompass@lincs.pnn.police.uk</w:t>
        </w:r>
      </w:hyperlink>
      <w:r w:rsidRPr="00987B31">
        <w:rPr>
          <w:rFonts w:ascii="Arial" w:eastAsia="Times New Roman" w:hAnsi="Arial" w:cs="Arial"/>
          <w:bCs/>
          <w:sz w:val="22"/>
          <w:szCs w:val="22"/>
          <w:lang w:eastAsia="en-GB"/>
        </w:rPr>
        <w:t xml:space="preserve"> </w:t>
      </w:r>
    </w:p>
    <w:p w14:paraId="3B9D857E"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b/>
          <w:sz w:val="22"/>
          <w:szCs w:val="22"/>
          <w:lang w:eastAsia="en-GB"/>
        </w:rPr>
        <w:t>Homelessness</w:t>
      </w:r>
    </w:p>
    <w:p w14:paraId="25170E43" w14:textId="40579B92"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Being homeless or at risk of homelessness presents a real risk to a child's welfare.  The DSL (and </w:t>
      </w:r>
      <w:r w:rsidR="005B3A94">
        <w:rPr>
          <w:rFonts w:ascii="Arial" w:eastAsia="Times New Roman" w:hAnsi="Arial" w:cs="Arial"/>
          <w:sz w:val="22"/>
          <w:szCs w:val="22"/>
          <w:lang w:eastAsia="en-GB"/>
        </w:rPr>
        <w:t>DDSL</w:t>
      </w:r>
      <w:r w:rsidRPr="00987B31">
        <w:rPr>
          <w:rFonts w:ascii="Arial" w:eastAsia="Times New Roman" w:hAnsi="Arial" w:cs="Arial"/>
          <w:sz w:val="22"/>
          <w:szCs w:val="22"/>
          <w:lang w:eastAsia="en-GB"/>
        </w:rPr>
        <w:t xml:space="preserve">) is aware of contact details and referral routes into the Lincolnshire Housing Authority so they can raise /progress concerns at the earliest opportunity. We refer to the </w:t>
      </w:r>
      <w:hyperlink r:id="rId70" w:history="1">
        <w:r w:rsidRPr="00987B31">
          <w:rPr>
            <w:rFonts w:ascii="Arial" w:eastAsia="Times New Roman" w:hAnsi="Arial" w:cs="Arial"/>
            <w:color w:val="0000FF"/>
            <w:sz w:val="22"/>
            <w:szCs w:val="22"/>
            <w:u w:val="single"/>
            <w:lang w:eastAsia="en-GB"/>
          </w:rPr>
          <w:t>Homeless Reduction Act Factsheets</w:t>
        </w:r>
      </w:hyperlink>
      <w:r w:rsidRPr="00987B31">
        <w:rPr>
          <w:rFonts w:ascii="Arial" w:eastAsia="Times New Roman" w:hAnsi="Arial" w:cs="Arial"/>
          <w:sz w:val="22"/>
          <w:szCs w:val="22"/>
          <w:lang w:eastAsia="en-GB"/>
        </w:rPr>
        <w:t xml:space="preserve"> which summarises the new duties that focus on early intervention and encourage those at risk to seek support as soon as possible, before they are facing a homelessness crisis. </w:t>
      </w:r>
    </w:p>
    <w:p w14:paraId="008AF1DE" w14:textId="77777777" w:rsidR="009B3A7B" w:rsidRPr="00987B31" w:rsidRDefault="009B3A7B" w:rsidP="009B3A7B">
      <w:pPr>
        <w:spacing w:before="100" w:beforeAutospacing="1" w:after="100" w:afterAutospacing="1" w:line="276" w:lineRule="auto"/>
        <w:rPr>
          <w:rFonts w:ascii="Arial" w:eastAsia="Times New Roman" w:hAnsi="Arial" w:cs="Arial"/>
          <w:b/>
          <w:sz w:val="22"/>
          <w:szCs w:val="22"/>
          <w:lang w:eastAsia="en-GB"/>
        </w:rPr>
      </w:pPr>
      <w:r w:rsidRPr="00987B31">
        <w:rPr>
          <w:rFonts w:ascii="Arial" w:eastAsia="Times New Roman" w:hAnsi="Arial" w:cs="Arial"/>
          <w:b/>
          <w:sz w:val="22"/>
          <w:szCs w:val="22"/>
          <w:lang w:eastAsia="en-GB"/>
        </w:rPr>
        <w:t>'Honour-based' violence (including Female Genital Mutilation and Forced Marriage)</w:t>
      </w:r>
    </w:p>
    <w:p w14:paraId="6D6D76BC" w14:textId="5768CB36"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So called 'honour-based violence' (HBV) encompasses incidents or crimes which have been committed to protect or defend the honour of the family and/or the community, including female genital mutilation (FGM), forced marriage, and practices such as breast ironing.  All forms of HBV are abusive and should be handled and escalated as such.  Our staff are alert to the possibility of a child being at risk from HBV, or have already suffered HBV and understand the duty on them to protect the welfare of these children</w:t>
      </w:r>
      <w:r w:rsidR="00FD3E02">
        <w:rPr>
          <w:rFonts w:ascii="Arial" w:eastAsia="Times New Roman" w:hAnsi="Arial" w:cs="Arial"/>
          <w:sz w:val="22"/>
          <w:szCs w:val="22"/>
          <w:lang w:eastAsia="en-GB"/>
        </w:rPr>
        <w:t>.</w:t>
      </w:r>
    </w:p>
    <w:p w14:paraId="1B710722" w14:textId="77777777" w:rsidR="009B3A7B" w:rsidRPr="00987B31" w:rsidRDefault="009B3A7B" w:rsidP="009B3A7B">
      <w:pPr>
        <w:spacing w:before="100" w:beforeAutospacing="1" w:after="100" w:afterAutospacing="1" w:line="276" w:lineRule="auto"/>
        <w:rPr>
          <w:rFonts w:ascii="Arial" w:eastAsia="Times New Roman" w:hAnsi="Arial" w:cs="Arial"/>
          <w:b/>
          <w:sz w:val="22"/>
          <w:szCs w:val="22"/>
          <w:lang w:eastAsia="en-GB"/>
        </w:rPr>
      </w:pPr>
      <w:r w:rsidRPr="00987B31">
        <w:rPr>
          <w:rFonts w:ascii="Arial" w:eastAsia="Times New Roman" w:hAnsi="Arial" w:cs="Arial"/>
          <w:b/>
          <w:sz w:val="22"/>
          <w:szCs w:val="22"/>
          <w:lang w:eastAsia="en-GB"/>
        </w:rPr>
        <w:t>Female Genital Mutilation/FGM</w:t>
      </w:r>
    </w:p>
    <w:p w14:paraId="28642047" w14:textId="77777777" w:rsidR="00683528" w:rsidRPr="00683528" w:rsidRDefault="00683528" w:rsidP="00683528">
      <w:pPr>
        <w:spacing w:before="100" w:beforeAutospacing="1" w:after="100" w:afterAutospacing="1" w:line="276" w:lineRule="auto"/>
        <w:jc w:val="both"/>
        <w:rPr>
          <w:rFonts w:ascii="Arial" w:eastAsia="Times New Roman" w:hAnsi="Arial" w:cs="Arial"/>
          <w:sz w:val="22"/>
          <w:szCs w:val="22"/>
          <w:lang w:eastAsia="en-GB"/>
        </w:rPr>
      </w:pPr>
      <w:r w:rsidRPr="00683528">
        <w:rPr>
          <w:rFonts w:ascii="Arial" w:eastAsia="Times New Roman" w:hAnsi="Arial" w:cs="Arial"/>
          <w:sz w:val="22"/>
          <w:szCs w:val="22"/>
          <w:lang w:eastAsia="en-GB"/>
        </w:rPr>
        <w:t>Our school understands that Female Genital Mutilation (FGM) comprises all procedures involving partial or total removal of the external female genitalia or other injury to the female genital organs.  Staff know that FGM is illegal in the UK and a form of child abuse with long-lasting harmful consequences.</w:t>
      </w:r>
    </w:p>
    <w:p w14:paraId="243701B0" w14:textId="77777777" w:rsidR="00683528" w:rsidRPr="00683528" w:rsidRDefault="00683528" w:rsidP="00683528">
      <w:pPr>
        <w:spacing w:before="100" w:beforeAutospacing="1" w:after="100" w:afterAutospacing="1" w:line="276" w:lineRule="auto"/>
        <w:jc w:val="both"/>
        <w:rPr>
          <w:rFonts w:ascii="Arial" w:eastAsia="Times New Roman" w:hAnsi="Arial" w:cs="Arial"/>
          <w:b/>
          <w:sz w:val="22"/>
          <w:szCs w:val="22"/>
          <w:lang w:eastAsia="en-GB"/>
        </w:rPr>
      </w:pPr>
      <w:r w:rsidRPr="00683528">
        <w:rPr>
          <w:rFonts w:ascii="Arial" w:eastAsia="Times New Roman" w:hAnsi="Arial" w:cs="Arial"/>
          <w:b/>
          <w:sz w:val="22"/>
          <w:szCs w:val="22"/>
          <w:lang w:eastAsia="en-GB"/>
        </w:rPr>
        <w:lastRenderedPageBreak/>
        <w:t xml:space="preserve">The reporting of FGM is a mandatory duty for teachers. </w:t>
      </w:r>
    </w:p>
    <w:p w14:paraId="6D4871C2" w14:textId="77777777" w:rsidR="00683528" w:rsidRPr="00683528" w:rsidRDefault="00683528" w:rsidP="00683528">
      <w:pPr>
        <w:spacing w:before="100" w:beforeAutospacing="1" w:after="100" w:afterAutospacing="1" w:line="276" w:lineRule="auto"/>
        <w:jc w:val="both"/>
        <w:rPr>
          <w:rFonts w:ascii="Arial" w:eastAsia="Times New Roman" w:hAnsi="Arial" w:cs="Arial"/>
          <w:b/>
          <w:sz w:val="22"/>
          <w:szCs w:val="22"/>
          <w:lang w:eastAsia="en-GB"/>
        </w:rPr>
      </w:pPr>
      <w:r w:rsidRPr="00683528">
        <w:rPr>
          <w:rFonts w:ascii="Arial" w:eastAsia="Times New Roman" w:hAnsi="Arial" w:cs="Arial"/>
          <w:sz w:val="22"/>
          <w:szCs w:val="22"/>
          <w:lang w:eastAsia="en-GB"/>
        </w:rPr>
        <w:t>Our</w:t>
      </w:r>
      <w:r w:rsidRPr="00683528">
        <w:rPr>
          <w:rFonts w:ascii="Arial" w:eastAsia="Times New Roman" w:hAnsi="Arial" w:cs="Arial"/>
          <w:b/>
          <w:sz w:val="22"/>
          <w:szCs w:val="22"/>
          <w:lang w:eastAsia="en-GB"/>
        </w:rPr>
        <w:t xml:space="preserve"> </w:t>
      </w:r>
      <w:r w:rsidRPr="00683528">
        <w:rPr>
          <w:rFonts w:ascii="Arial" w:eastAsia="Times New Roman" w:hAnsi="Arial" w:cs="Arial"/>
          <w:sz w:val="22"/>
          <w:szCs w:val="22"/>
          <w:lang w:eastAsia="en-GB"/>
        </w:rPr>
        <w:t xml:space="preserve">teachers are aware that Section 5B of the Female Genital Mutilation Act 2003 (as inserted by section 74 of the Serious Crime Act 2015) places a statutory duty upon </w:t>
      </w:r>
      <w:r w:rsidRPr="00683528">
        <w:rPr>
          <w:rFonts w:ascii="Arial" w:eastAsia="Times New Roman" w:hAnsi="Arial" w:cs="Arial"/>
          <w:b/>
          <w:sz w:val="22"/>
          <w:szCs w:val="22"/>
          <w:lang w:eastAsia="en-GB"/>
        </w:rPr>
        <w:t>them (and those employed or engaged to carry out teaching work)</w:t>
      </w:r>
      <w:r w:rsidRPr="00683528">
        <w:rPr>
          <w:rFonts w:ascii="Arial" w:eastAsia="Times New Roman" w:hAnsi="Arial" w:cs="Arial"/>
          <w:sz w:val="22"/>
          <w:szCs w:val="22"/>
          <w:lang w:eastAsia="en-GB"/>
        </w:rPr>
        <w:t xml:space="preserve"> to report to the police where they discover that FGM appears to have been carried out on a girl under 18 years of age. Those failing to report such cases will face disciplinary sanctions.  It will be rare for teachers to see visual evidence, and they should </w:t>
      </w:r>
      <w:r w:rsidRPr="00683528">
        <w:rPr>
          <w:rFonts w:ascii="Arial" w:eastAsia="Times New Roman" w:hAnsi="Arial" w:cs="Arial"/>
          <w:b/>
          <w:sz w:val="22"/>
          <w:szCs w:val="22"/>
          <w:lang w:eastAsia="en-GB"/>
        </w:rPr>
        <w:t xml:space="preserve">not </w:t>
      </w:r>
      <w:r w:rsidRPr="00683528">
        <w:rPr>
          <w:rFonts w:ascii="Arial" w:eastAsia="Times New Roman" w:hAnsi="Arial" w:cs="Arial"/>
          <w:sz w:val="22"/>
          <w:szCs w:val="22"/>
          <w:lang w:eastAsia="en-GB"/>
        </w:rPr>
        <w:t xml:space="preserve">be examining children.  We refer to the DfE guidance </w:t>
      </w:r>
      <w:hyperlink r:id="rId71" w:history="1">
        <w:r w:rsidRPr="00683528">
          <w:rPr>
            <w:rStyle w:val="Hyperlink"/>
            <w:rFonts w:ascii="Arial" w:eastAsia="Times New Roman" w:hAnsi="Arial" w:cs="Arial"/>
            <w:sz w:val="22"/>
            <w:szCs w:val="22"/>
            <w:lang w:eastAsia="en-GB"/>
          </w:rPr>
          <w:t>Mandatory reporting of female genital mutilation procedural information</w:t>
        </w:r>
      </w:hyperlink>
      <w:r w:rsidRPr="00683528">
        <w:rPr>
          <w:rFonts w:ascii="Arial" w:eastAsia="Times New Roman" w:hAnsi="Arial" w:cs="Arial"/>
          <w:sz w:val="22"/>
          <w:szCs w:val="22"/>
          <w:lang w:eastAsia="en-GB"/>
        </w:rPr>
        <w:t xml:space="preserve"> </w:t>
      </w:r>
    </w:p>
    <w:p w14:paraId="0F4121DB" w14:textId="77777777" w:rsidR="00683528" w:rsidRPr="00683528" w:rsidRDefault="00683528" w:rsidP="00683528">
      <w:pPr>
        <w:spacing w:before="100" w:beforeAutospacing="1" w:after="100" w:afterAutospacing="1" w:line="276" w:lineRule="auto"/>
        <w:jc w:val="both"/>
        <w:rPr>
          <w:rFonts w:ascii="Arial" w:eastAsia="Times New Roman" w:hAnsi="Arial" w:cs="Arial"/>
          <w:sz w:val="22"/>
          <w:szCs w:val="22"/>
          <w:lang w:eastAsia="en-GB"/>
        </w:rPr>
      </w:pPr>
      <w:r w:rsidRPr="00683528">
        <w:rPr>
          <w:rFonts w:ascii="Arial" w:eastAsia="Times New Roman" w:hAnsi="Arial" w:cs="Arial"/>
          <w:sz w:val="22"/>
          <w:szCs w:val="22"/>
          <w:lang w:eastAsia="en-GB"/>
        </w:rPr>
        <w:t xml:space="preserve">Teachers </w:t>
      </w:r>
      <w:r w:rsidRPr="00683528">
        <w:rPr>
          <w:rFonts w:ascii="Arial" w:eastAsia="Times New Roman" w:hAnsi="Arial" w:cs="Arial"/>
          <w:b/>
          <w:sz w:val="22"/>
          <w:szCs w:val="22"/>
          <w:lang w:eastAsia="en-GB"/>
        </w:rPr>
        <w:t xml:space="preserve">must </w:t>
      </w:r>
      <w:r w:rsidRPr="00683528">
        <w:rPr>
          <w:rFonts w:ascii="Arial" w:eastAsia="Times New Roman" w:hAnsi="Arial" w:cs="Arial"/>
          <w:sz w:val="22"/>
          <w:szCs w:val="22"/>
          <w:lang w:eastAsia="en-GB"/>
        </w:rPr>
        <w:t xml:space="preserve">personally report to the police, cases where they discover that an act of FGM appears to have been carried out.  Unless the teacher has a good reason not to, they should still consider and discuss any such case with the DSL and involve children's social care as appropriate.  The duty does not apply in relation to at risk or suspected cases.  In these cases, teachers will follow usual safeguarding procedures reporting to DSL.  </w:t>
      </w:r>
    </w:p>
    <w:p w14:paraId="2E80798B" w14:textId="77777777" w:rsidR="009B3A7B" w:rsidRPr="00987B31" w:rsidRDefault="009B3A7B" w:rsidP="009B3A7B">
      <w:pPr>
        <w:spacing w:before="100" w:beforeAutospacing="1" w:after="100" w:afterAutospacing="1" w:line="276" w:lineRule="auto"/>
        <w:rPr>
          <w:rFonts w:ascii="Arial" w:eastAsia="Times New Roman" w:hAnsi="Arial" w:cs="Arial"/>
          <w:b/>
          <w:sz w:val="22"/>
          <w:szCs w:val="22"/>
          <w:lang w:eastAsia="en-GB"/>
        </w:rPr>
      </w:pPr>
      <w:r w:rsidRPr="00987B31">
        <w:rPr>
          <w:rFonts w:ascii="Arial" w:eastAsia="Times New Roman" w:hAnsi="Arial" w:cs="Arial"/>
          <w:b/>
          <w:sz w:val="22"/>
          <w:szCs w:val="22"/>
          <w:lang w:eastAsia="en-GB"/>
        </w:rPr>
        <w:t>Forced Marriage</w:t>
      </w:r>
    </w:p>
    <w:p w14:paraId="11C38764"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A forced marriage is where one or both people do not (or in cases of people with learning disabilities, cannot) consent to the marriage and pressure or abuse is used. It is an indefensible practice and is recognised in the UK as a form of violence against women and men, domestic/child abuse and a serious abuse of human rights.</w:t>
      </w:r>
    </w:p>
    <w:p w14:paraId="152DBC28" w14:textId="77777777" w:rsidR="009B3A7B"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Our staff understand that, likewise this is a potential safeguarding issue and that they must pass on concerns by applying the usual referral process and Child Protection procedures and passing this information to the Designated Safeguarding Lead (DSL).  We refer to The Forced Marriage Unit on Tel; 020 7008 0151 and their statutory guidance; </w:t>
      </w:r>
    </w:p>
    <w:p w14:paraId="26B7CE7E" w14:textId="77777777" w:rsidR="005B3A94" w:rsidRPr="005B3A94" w:rsidRDefault="00000000" w:rsidP="005B3A94">
      <w:pPr>
        <w:spacing w:before="100" w:beforeAutospacing="1" w:after="100" w:afterAutospacing="1" w:line="276" w:lineRule="auto"/>
        <w:jc w:val="both"/>
        <w:rPr>
          <w:rFonts w:ascii="Arial" w:eastAsia="Times New Roman" w:hAnsi="Arial" w:cs="Arial"/>
          <w:sz w:val="22"/>
          <w:szCs w:val="22"/>
          <w:lang w:eastAsia="en-GB"/>
        </w:rPr>
      </w:pPr>
      <w:hyperlink r:id="rId72" w:history="1">
        <w:r w:rsidR="005B3A94" w:rsidRPr="005B3A94">
          <w:rPr>
            <w:rStyle w:val="Hyperlink"/>
            <w:rFonts w:ascii="Arial" w:eastAsia="Times New Roman" w:hAnsi="Arial" w:cs="Arial"/>
            <w:sz w:val="22"/>
            <w:szCs w:val="22"/>
            <w:lang w:eastAsia="en-GB"/>
          </w:rPr>
          <w:t>Multi-agency statutory guidance for dealing with Forced marriage and Multi-agency practice guidelines: Handling cases of Forced marriage.</w:t>
        </w:r>
      </w:hyperlink>
    </w:p>
    <w:p w14:paraId="552A7546" w14:textId="1E6513DD" w:rsidR="009B3A7B" w:rsidRPr="00987B31" w:rsidRDefault="009B3A7B" w:rsidP="009B3A7B">
      <w:pPr>
        <w:autoSpaceDE w:val="0"/>
        <w:autoSpaceDN w:val="0"/>
        <w:adjustRightInd w:val="0"/>
        <w:spacing w:line="276" w:lineRule="auto"/>
        <w:jc w:val="both"/>
        <w:rPr>
          <w:rFonts w:ascii="Arial" w:eastAsia="Times New Roman" w:hAnsi="Arial" w:cs="Arial"/>
          <w:b/>
          <w:color w:val="000000"/>
          <w:sz w:val="22"/>
          <w:szCs w:val="22"/>
          <w:lang w:eastAsia="en-GB"/>
        </w:rPr>
      </w:pPr>
      <w:r w:rsidRPr="00987B31">
        <w:rPr>
          <w:rFonts w:ascii="Arial" w:eastAsia="Times New Roman" w:hAnsi="Arial" w:cs="Arial"/>
          <w:b/>
          <w:color w:val="000000"/>
          <w:sz w:val="22"/>
          <w:szCs w:val="22"/>
          <w:lang w:eastAsia="en-GB"/>
        </w:rPr>
        <w:t xml:space="preserve">Preventing Radicalisation, The Prevent Duty and Channel </w:t>
      </w:r>
    </w:p>
    <w:p w14:paraId="58E1D785" w14:textId="77777777" w:rsidR="009B3A7B" w:rsidRPr="00987B31" w:rsidRDefault="009B3A7B" w:rsidP="009B3A7B">
      <w:pPr>
        <w:autoSpaceDE w:val="0"/>
        <w:autoSpaceDN w:val="0"/>
        <w:adjustRightInd w:val="0"/>
        <w:spacing w:line="276" w:lineRule="auto"/>
        <w:jc w:val="both"/>
        <w:rPr>
          <w:rFonts w:ascii="Arial" w:eastAsia="Times New Roman" w:hAnsi="Arial" w:cs="Arial"/>
          <w:b/>
          <w:color w:val="000000"/>
          <w:sz w:val="22"/>
          <w:szCs w:val="22"/>
          <w:lang w:eastAsia="en-GB"/>
        </w:rPr>
      </w:pPr>
    </w:p>
    <w:p w14:paraId="6B15E207" w14:textId="77777777" w:rsidR="009B3A7B" w:rsidRPr="00987B31" w:rsidRDefault="009B3A7B" w:rsidP="009B3A7B">
      <w:pPr>
        <w:autoSpaceDE w:val="0"/>
        <w:autoSpaceDN w:val="0"/>
        <w:adjustRightInd w:val="0"/>
        <w:spacing w:line="276" w:lineRule="auto"/>
        <w:jc w:val="both"/>
        <w:rPr>
          <w:rFonts w:ascii="Arial" w:eastAsia="Times New Roman" w:hAnsi="Arial" w:cs="Arial"/>
          <w:color w:val="000000"/>
          <w:sz w:val="22"/>
          <w:szCs w:val="22"/>
          <w:lang w:eastAsia="en-GB"/>
        </w:rPr>
      </w:pPr>
      <w:r w:rsidRPr="00987B31">
        <w:rPr>
          <w:rFonts w:ascii="Arial" w:eastAsia="Times New Roman" w:hAnsi="Arial" w:cs="Arial"/>
          <w:color w:val="000000"/>
          <w:sz w:val="22"/>
          <w:szCs w:val="22"/>
          <w:lang w:eastAsia="en-GB"/>
        </w:rPr>
        <w:t>Children are vulnerable to extremist ideology and radicalisation.  As with other safeguarding risks, staff should be alert to changes in children's behaviour, which could indicate that they may be in need of help or protection and report concerns to the DSL. Under section 26 of the Counter-Terrorism and Security Act 2015, our school is aware that we must have due regard to the need to prevent people from being drawn into terrorism, and that this is known as the Prevent Duty.</w:t>
      </w:r>
    </w:p>
    <w:p w14:paraId="418D2925" w14:textId="77777777" w:rsidR="009B3A7B" w:rsidRPr="00987B31" w:rsidRDefault="009B3A7B" w:rsidP="009B3A7B">
      <w:pPr>
        <w:autoSpaceDE w:val="0"/>
        <w:autoSpaceDN w:val="0"/>
        <w:adjustRightInd w:val="0"/>
        <w:spacing w:line="276" w:lineRule="auto"/>
        <w:jc w:val="both"/>
        <w:rPr>
          <w:rFonts w:ascii="Arial" w:eastAsia="Times New Roman" w:hAnsi="Arial" w:cs="Arial"/>
          <w:color w:val="000000"/>
          <w:sz w:val="22"/>
          <w:szCs w:val="22"/>
          <w:lang w:eastAsia="en-GB"/>
        </w:rPr>
      </w:pPr>
      <w:r w:rsidRPr="00987B31">
        <w:rPr>
          <w:rFonts w:ascii="Arial" w:eastAsia="Times New Roman" w:hAnsi="Arial" w:cs="Arial"/>
          <w:color w:val="000000"/>
          <w:sz w:val="22"/>
          <w:szCs w:val="22"/>
          <w:lang w:eastAsia="en-GB"/>
        </w:rPr>
        <w:t xml:space="preserve">In order to fulfil the Prevent Duty, staff have received information/training to help them to identify children who may be vulnerable to radicalisation, and the school is committed to accessing further training to ensure that all staff are up to date and aware of this duty. </w:t>
      </w:r>
    </w:p>
    <w:p w14:paraId="5F703AFE" w14:textId="77777777" w:rsidR="009B3A7B" w:rsidRPr="00987B31" w:rsidRDefault="009B3A7B" w:rsidP="009B3A7B">
      <w:pPr>
        <w:autoSpaceDE w:val="0"/>
        <w:autoSpaceDN w:val="0"/>
        <w:adjustRightInd w:val="0"/>
        <w:spacing w:line="276" w:lineRule="auto"/>
        <w:jc w:val="both"/>
        <w:rPr>
          <w:rFonts w:ascii="Arial" w:eastAsia="Times New Roman" w:hAnsi="Arial" w:cs="Arial"/>
          <w:color w:val="000000"/>
          <w:sz w:val="22"/>
          <w:szCs w:val="22"/>
          <w:lang w:eastAsia="en-GB"/>
        </w:rPr>
      </w:pPr>
    </w:p>
    <w:p w14:paraId="5344EF32" w14:textId="77777777" w:rsidR="005B3A94" w:rsidRPr="005B3A94" w:rsidRDefault="005B3A94" w:rsidP="005B3A94">
      <w:pPr>
        <w:spacing w:after="200" w:line="276" w:lineRule="auto"/>
        <w:jc w:val="both"/>
        <w:rPr>
          <w:rFonts w:cs="Arial"/>
          <w:sz w:val="22"/>
          <w:szCs w:val="22"/>
        </w:rPr>
      </w:pPr>
      <w:r w:rsidRPr="005B3A94">
        <w:rPr>
          <w:rFonts w:ascii="Arial" w:eastAsia="Times New Roman" w:hAnsi="Arial" w:cs="Arial"/>
          <w:color w:val="000000"/>
          <w:sz w:val="22"/>
          <w:szCs w:val="22"/>
          <w:lang w:eastAsia="en-GB"/>
        </w:rPr>
        <w:t xml:space="preserve">If a staff member identifies children for whom this may be a concern, they should apply the usual referral process and Child Protection procedures and pass this information to the Designated Safeguarding Lead (DSL). </w:t>
      </w:r>
      <w:r w:rsidRPr="005B3A94">
        <w:rPr>
          <w:rFonts w:ascii="Arial" w:hAnsi="Arial" w:cs="Arial"/>
          <w:sz w:val="22"/>
          <w:szCs w:val="22"/>
        </w:rPr>
        <w:t xml:space="preserve">If the individual is at immediate risk of harm or immediate risk of terrorist related activity, then the Police should be contacted on 999. If there is no immediate risk, </w:t>
      </w:r>
      <w:r w:rsidRPr="005B3A94">
        <w:rPr>
          <w:rFonts w:ascii="Arial" w:eastAsia="Times New Roman" w:hAnsi="Arial" w:cs="Arial"/>
          <w:color w:val="000000"/>
          <w:sz w:val="22"/>
          <w:szCs w:val="22"/>
          <w:lang w:eastAsia="en-GB"/>
        </w:rPr>
        <w:t xml:space="preserve">the Designated Safeguarding Lead will contact the Lincolnshire Prevent team </w:t>
      </w:r>
      <w:r w:rsidRPr="005B3A94">
        <w:rPr>
          <w:rFonts w:ascii="Arial" w:hAnsi="Arial" w:cs="Arial"/>
          <w:b/>
          <w:sz w:val="22"/>
          <w:szCs w:val="22"/>
        </w:rPr>
        <w:t>(</w:t>
      </w:r>
      <w:r w:rsidRPr="005B3A94">
        <w:rPr>
          <w:rFonts w:ascii="Arial" w:eastAsia="Times New Roman" w:hAnsi="Arial" w:cs="Arial"/>
          <w:color w:val="000000"/>
          <w:sz w:val="22"/>
          <w:szCs w:val="22"/>
          <w:lang w:eastAsia="en-GB"/>
        </w:rPr>
        <w:t xml:space="preserve">Lincolnshire Police, </w:t>
      </w:r>
      <w:r w:rsidRPr="005B3A94">
        <w:rPr>
          <w:rFonts w:ascii="Arial" w:eastAsia="Times New Roman" w:hAnsi="Arial" w:cs="Arial"/>
          <w:color w:val="000000"/>
          <w:sz w:val="22"/>
          <w:szCs w:val="22"/>
          <w:lang w:eastAsia="en-GB"/>
        </w:rPr>
        <w:lastRenderedPageBreak/>
        <w:t xml:space="preserve">Prevent Officer 01522 558304 </w:t>
      </w:r>
      <w:bookmarkStart w:id="4" w:name="_Hlk107585901"/>
      <w:r w:rsidRPr="005B3A94">
        <w:rPr>
          <w:rFonts w:ascii="Arial" w:eastAsia="Times New Roman" w:hAnsi="Arial" w:cs="Arial"/>
          <w:sz w:val="22"/>
          <w:szCs w:val="22"/>
          <w:lang w:eastAsia="en-GB"/>
        </w:rPr>
        <w:fldChar w:fldCharType="begin"/>
      </w:r>
      <w:r w:rsidRPr="005B3A94">
        <w:rPr>
          <w:rFonts w:ascii="Arial" w:eastAsia="Times New Roman" w:hAnsi="Arial" w:cs="Arial"/>
          <w:sz w:val="22"/>
          <w:szCs w:val="22"/>
          <w:lang w:eastAsia="en-GB"/>
        </w:rPr>
        <w:instrText xml:space="preserve"> HYPERLINK "mailto:CTP-EM-Prevent@lincs.pnn.police.uk" </w:instrText>
      </w:r>
      <w:r w:rsidRPr="005B3A94">
        <w:rPr>
          <w:rFonts w:ascii="Arial" w:eastAsia="Times New Roman" w:hAnsi="Arial" w:cs="Arial"/>
          <w:sz w:val="22"/>
          <w:szCs w:val="22"/>
          <w:lang w:eastAsia="en-GB"/>
        </w:rPr>
      </w:r>
      <w:r w:rsidRPr="005B3A94">
        <w:rPr>
          <w:rFonts w:ascii="Arial" w:eastAsia="Times New Roman" w:hAnsi="Arial" w:cs="Arial"/>
          <w:sz w:val="22"/>
          <w:szCs w:val="22"/>
          <w:lang w:eastAsia="en-GB"/>
        </w:rPr>
        <w:fldChar w:fldCharType="separate"/>
      </w:r>
      <w:r w:rsidRPr="005B3A94">
        <w:rPr>
          <w:rStyle w:val="Hyperlink"/>
          <w:rFonts w:ascii="Arial" w:eastAsia="Times New Roman" w:hAnsi="Arial" w:cs="Arial"/>
          <w:sz w:val="22"/>
          <w:szCs w:val="22"/>
          <w:lang w:eastAsia="en-GB"/>
        </w:rPr>
        <w:t>CTP-EM-Prevent@lincs.pnn.pol</w:t>
      </w:r>
      <w:bookmarkEnd w:id="4"/>
      <w:r w:rsidRPr="005B3A94">
        <w:rPr>
          <w:rStyle w:val="Hyperlink"/>
          <w:rFonts w:ascii="Arial" w:eastAsia="Times New Roman" w:hAnsi="Arial" w:cs="Arial"/>
          <w:sz w:val="22"/>
          <w:szCs w:val="22"/>
          <w:lang w:eastAsia="en-GB"/>
        </w:rPr>
        <w:t>ice.uk</w:t>
      </w:r>
      <w:r w:rsidRPr="005B3A94">
        <w:rPr>
          <w:rFonts w:ascii="Arial" w:eastAsia="Times New Roman" w:hAnsi="Arial" w:cs="Arial"/>
          <w:sz w:val="22"/>
          <w:szCs w:val="22"/>
          <w:lang w:eastAsia="en-GB"/>
        </w:rPr>
        <w:fldChar w:fldCharType="end"/>
      </w:r>
      <w:r w:rsidRPr="005B3A94">
        <w:rPr>
          <w:rFonts w:ascii="Arial" w:eastAsia="Times New Roman" w:hAnsi="Arial" w:cs="Arial"/>
          <w:sz w:val="22"/>
          <w:szCs w:val="22"/>
          <w:lang w:eastAsia="en-GB"/>
        </w:rPr>
        <w:t xml:space="preserve"> </w:t>
      </w:r>
      <w:r w:rsidRPr="005B3A94">
        <w:rPr>
          <w:rFonts w:ascii="Arial" w:eastAsia="Times New Roman" w:hAnsi="Arial" w:cs="Arial"/>
          <w:color w:val="000000"/>
          <w:sz w:val="22"/>
          <w:szCs w:val="22"/>
          <w:lang w:eastAsia="en-GB"/>
        </w:rPr>
        <w:t xml:space="preserve">or LCC, Prevent Lead </w:t>
      </w:r>
      <w:hyperlink r:id="rId73" w:history="1">
        <w:r w:rsidRPr="005B3A94">
          <w:rPr>
            <w:rStyle w:val="Hyperlink"/>
            <w:rFonts w:ascii="Arial" w:eastAsia="Times New Roman" w:hAnsi="Arial" w:cs="Arial"/>
            <w:sz w:val="22"/>
            <w:szCs w:val="22"/>
            <w:lang w:eastAsia="en-GB"/>
          </w:rPr>
          <w:t>prevent@lincolnshire.gov.uk</w:t>
        </w:r>
      </w:hyperlink>
      <w:r w:rsidRPr="005B3A94">
        <w:rPr>
          <w:rFonts w:ascii="Arial" w:hAnsi="Arial" w:cs="Arial"/>
          <w:b/>
          <w:sz w:val="22"/>
          <w:szCs w:val="22"/>
        </w:rPr>
        <w:t xml:space="preserve">) </w:t>
      </w:r>
      <w:r w:rsidRPr="005B3A94">
        <w:rPr>
          <w:rFonts w:ascii="Arial" w:hAnsi="Arial" w:cs="Arial"/>
          <w:sz w:val="22"/>
          <w:szCs w:val="22"/>
        </w:rPr>
        <w:t xml:space="preserve">to seek further help. The Prevent Lead may be able to support the school or may decide that a referral into the Channel process is required, </w:t>
      </w:r>
      <w:hyperlink r:id="rId74" w:history="1">
        <w:r w:rsidRPr="005B3A94">
          <w:rPr>
            <w:rFonts w:ascii="Arial" w:eastAsia="Times New Roman" w:hAnsi="Arial" w:cs="Arial"/>
            <w:color w:val="0000FF"/>
            <w:sz w:val="22"/>
            <w:szCs w:val="22"/>
            <w:u w:val="single"/>
            <w:lang w:eastAsia="en-GB"/>
          </w:rPr>
          <w:t>Channel guidance</w:t>
        </w:r>
      </w:hyperlink>
      <w:r w:rsidRPr="005B3A94">
        <w:rPr>
          <w:rFonts w:ascii="Arial" w:eastAsia="Times New Roman" w:hAnsi="Arial" w:cs="Arial"/>
          <w:color w:val="000000"/>
          <w:sz w:val="22"/>
          <w:szCs w:val="22"/>
          <w:lang w:eastAsia="en-GB"/>
        </w:rPr>
        <w:t>. It may be decided that there are no Prevent related concerns but a referral into Lincolnshire Customer Services is required.</w:t>
      </w:r>
    </w:p>
    <w:p w14:paraId="1F71A5B6" w14:textId="77777777" w:rsidR="009B3A7B" w:rsidRPr="00987B31" w:rsidRDefault="009B3A7B" w:rsidP="009B3A7B">
      <w:pPr>
        <w:autoSpaceDE w:val="0"/>
        <w:autoSpaceDN w:val="0"/>
        <w:adjustRightInd w:val="0"/>
        <w:spacing w:line="276" w:lineRule="auto"/>
        <w:jc w:val="both"/>
        <w:rPr>
          <w:rFonts w:ascii="Arial" w:eastAsia="Times New Roman" w:hAnsi="Arial" w:cs="Arial"/>
          <w:color w:val="000000"/>
          <w:sz w:val="22"/>
          <w:szCs w:val="22"/>
          <w:lang w:eastAsia="en-GB"/>
        </w:rPr>
      </w:pPr>
      <w:r w:rsidRPr="00987B31">
        <w:rPr>
          <w:rFonts w:ascii="Arial" w:eastAsia="Times New Roman" w:hAnsi="Arial" w:cs="Arial"/>
          <w:sz w:val="22"/>
          <w:szCs w:val="22"/>
          <w:lang w:eastAsia="en-GB"/>
        </w:rPr>
        <w:t xml:space="preserve">Our School </w:t>
      </w:r>
      <w:r w:rsidRPr="00987B31">
        <w:rPr>
          <w:rFonts w:ascii="Arial" w:eastAsia="Times New Roman" w:hAnsi="Arial" w:cs="Arial"/>
          <w:color w:val="000000"/>
          <w:sz w:val="22"/>
          <w:szCs w:val="22"/>
          <w:lang w:eastAsia="en-GB"/>
        </w:rPr>
        <w:t xml:space="preserve">will also incorporate the promotion of fundamental British Values into the Safeguarding Curriculum and/or PSHE in order to help build children's resilience and enable them to challenge extremist views. School will provide a safe space in which children and staff can understand the risks associated with terrorism and develop the knowledge and skills to be able to challenge extremist arguments. </w:t>
      </w:r>
    </w:p>
    <w:p w14:paraId="65EF05B7" w14:textId="77777777" w:rsidR="009B3A7B" w:rsidRPr="00987B31" w:rsidRDefault="009B3A7B" w:rsidP="009B3A7B">
      <w:pPr>
        <w:autoSpaceDE w:val="0"/>
        <w:autoSpaceDN w:val="0"/>
        <w:adjustRightInd w:val="0"/>
        <w:spacing w:line="276" w:lineRule="auto"/>
        <w:jc w:val="both"/>
        <w:rPr>
          <w:rFonts w:ascii="Arial" w:eastAsia="Times New Roman" w:hAnsi="Arial" w:cs="Arial"/>
          <w:color w:val="000000"/>
          <w:sz w:val="22"/>
          <w:szCs w:val="22"/>
          <w:lang w:eastAsia="en-GB"/>
        </w:rPr>
      </w:pPr>
    </w:p>
    <w:p w14:paraId="1DBB2C14" w14:textId="2CD9F67B" w:rsidR="009B3A7B" w:rsidRDefault="009B3A7B" w:rsidP="009B3A7B">
      <w:pPr>
        <w:autoSpaceDE w:val="0"/>
        <w:autoSpaceDN w:val="0"/>
        <w:adjustRightInd w:val="0"/>
        <w:spacing w:line="276" w:lineRule="auto"/>
        <w:jc w:val="both"/>
        <w:rPr>
          <w:rFonts w:ascii="Arial" w:eastAsia="Times New Roman" w:hAnsi="Arial" w:cs="Arial"/>
          <w:color w:val="000000"/>
          <w:sz w:val="22"/>
          <w:szCs w:val="22"/>
          <w:lang w:eastAsia="en-GB"/>
        </w:rPr>
      </w:pPr>
      <w:r w:rsidRPr="00987B31">
        <w:rPr>
          <w:rFonts w:ascii="Arial" w:eastAsia="Times New Roman" w:hAnsi="Arial" w:cs="Arial"/>
          <w:color w:val="000000"/>
          <w:sz w:val="22"/>
          <w:szCs w:val="22"/>
          <w:lang w:eastAsia="en-GB"/>
        </w:rPr>
        <w:t xml:space="preserve">Radicalisation will also be considered within current Online Safety policies, procedures and curriculum in terms of having suitable filtering and monitoring in place and raising awareness with staff, parents and children about the increased risk of online radicalisation, through the use of the internet, Social Media and Gaming. </w:t>
      </w:r>
    </w:p>
    <w:p w14:paraId="40D19943" w14:textId="77777777" w:rsidR="00802980" w:rsidRPr="00987B31" w:rsidRDefault="00802980" w:rsidP="009B3A7B">
      <w:pPr>
        <w:autoSpaceDE w:val="0"/>
        <w:autoSpaceDN w:val="0"/>
        <w:adjustRightInd w:val="0"/>
        <w:spacing w:line="276" w:lineRule="auto"/>
        <w:jc w:val="both"/>
        <w:rPr>
          <w:rFonts w:ascii="Arial" w:eastAsia="Times New Roman" w:hAnsi="Arial" w:cs="Arial"/>
          <w:color w:val="000000"/>
          <w:sz w:val="22"/>
          <w:szCs w:val="22"/>
          <w:lang w:eastAsia="en-GB"/>
        </w:rPr>
      </w:pPr>
    </w:p>
    <w:p w14:paraId="4B132901" w14:textId="64BF1638" w:rsidR="009B3A7B" w:rsidRPr="0002646E" w:rsidRDefault="0002646E" w:rsidP="0002646E">
      <w:pPr>
        <w:autoSpaceDE w:val="0"/>
        <w:autoSpaceDN w:val="0"/>
        <w:adjustRightInd w:val="0"/>
        <w:spacing w:line="276" w:lineRule="auto"/>
        <w:jc w:val="both"/>
        <w:rPr>
          <w:rFonts w:ascii="Arial" w:eastAsia="Times New Roman" w:hAnsi="Arial" w:cs="Arial"/>
          <w:color w:val="000000"/>
          <w:sz w:val="22"/>
          <w:szCs w:val="22"/>
          <w:lang w:eastAsia="en-GB"/>
        </w:rPr>
      </w:pPr>
      <w:r w:rsidRPr="0002646E">
        <w:rPr>
          <w:rFonts w:ascii="Arial" w:eastAsia="Times New Roman" w:hAnsi="Arial" w:cs="Arial"/>
          <w:color w:val="000000"/>
          <w:sz w:val="22"/>
          <w:szCs w:val="22"/>
          <w:lang w:eastAsia="en-GB"/>
        </w:rPr>
        <w:t xml:space="preserve">We refer to the </w:t>
      </w:r>
      <w:hyperlink r:id="rId75" w:history="1">
        <w:r w:rsidRPr="0002646E">
          <w:rPr>
            <w:rFonts w:ascii="Arial" w:eastAsia="Times New Roman" w:hAnsi="Arial" w:cs="Arial"/>
            <w:color w:val="0000FF"/>
            <w:sz w:val="22"/>
            <w:szCs w:val="22"/>
            <w:u w:val="single"/>
            <w:lang w:eastAsia="en-GB"/>
          </w:rPr>
          <w:t>Prevent duty guidance: for England and</w:t>
        </w:r>
        <w:r w:rsidRPr="0002646E">
          <w:rPr>
            <w:rFonts w:ascii="Arial" w:eastAsia="Times New Roman" w:hAnsi="Arial" w:cs="Arial"/>
            <w:color w:val="0000FF"/>
            <w:sz w:val="22"/>
            <w:szCs w:val="22"/>
            <w:u w:val="single"/>
            <w:lang w:eastAsia="en-GB"/>
          </w:rPr>
          <w:t xml:space="preserve"> </w:t>
        </w:r>
        <w:r w:rsidRPr="0002646E">
          <w:rPr>
            <w:rFonts w:ascii="Arial" w:eastAsia="Times New Roman" w:hAnsi="Arial" w:cs="Arial"/>
            <w:color w:val="0000FF"/>
            <w:sz w:val="22"/>
            <w:szCs w:val="22"/>
            <w:u w:val="single"/>
            <w:lang w:eastAsia="en-GB"/>
          </w:rPr>
          <w:t>Wal</w:t>
        </w:r>
        <w:r w:rsidRPr="0002646E">
          <w:rPr>
            <w:rFonts w:ascii="Arial" w:eastAsia="Times New Roman" w:hAnsi="Arial" w:cs="Arial"/>
            <w:color w:val="0000FF"/>
            <w:sz w:val="22"/>
            <w:szCs w:val="22"/>
            <w:u w:val="single"/>
            <w:lang w:eastAsia="en-GB"/>
          </w:rPr>
          <w:t>e</w:t>
        </w:r>
        <w:r w:rsidRPr="0002646E">
          <w:rPr>
            <w:rFonts w:ascii="Arial" w:eastAsia="Times New Roman" w:hAnsi="Arial" w:cs="Arial"/>
            <w:color w:val="0000FF"/>
            <w:sz w:val="22"/>
            <w:szCs w:val="22"/>
            <w:u w:val="single"/>
            <w:lang w:eastAsia="en-GB"/>
          </w:rPr>
          <w:t>s</w:t>
        </w:r>
      </w:hyperlink>
      <w:r w:rsidRPr="0002646E">
        <w:rPr>
          <w:rFonts w:ascii="Arial" w:eastAsia="Times New Roman" w:hAnsi="Arial" w:cs="Arial"/>
          <w:color w:val="000000"/>
          <w:sz w:val="22"/>
          <w:szCs w:val="22"/>
          <w:lang w:eastAsia="en-GB"/>
        </w:rPr>
        <w:t xml:space="preserve"> which contains information for schools. For further local guidance we refer to the Lincolnshire LSCP document, ‘Supporting Children and Young People Vulnerable to Violent Extremism’.</w:t>
      </w:r>
    </w:p>
    <w:p w14:paraId="3918DA0A" w14:textId="77777777" w:rsidR="009B3A7B" w:rsidRPr="00987B31" w:rsidRDefault="009B3A7B" w:rsidP="009B3A7B">
      <w:pPr>
        <w:spacing w:line="276" w:lineRule="auto"/>
        <w:jc w:val="both"/>
        <w:rPr>
          <w:rFonts w:ascii="Arial" w:eastAsia="Times New Roman" w:hAnsi="Arial" w:cs="Arial"/>
          <w:b/>
          <w:color w:val="000000"/>
          <w:sz w:val="22"/>
          <w:szCs w:val="22"/>
          <w:lang w:eastAsia="en-GB"/>
        </w:rPr>
      </w:pPr>
    </w:p>
    <w:p w14:paraId="097180D6" w14:textId="3027EABD" w:rsidR="009B3A7B" w:rsidRPr="00987B31" w:rsidRDefault="00802980" w:rsidP="009B3A7B">
      <w:pPr>
        <w:spacing w:line="276" w:lineRule="auto"/>
        <w:jc w:val="both"/>
        <w:rPr>
          <w:rFonts w:ascii="Arial" w:eastAsia="Times New Roman" w:hAnsi="Arial" w:cs="Arial"/>
          <w:b/>
          <w:sz w:val="22"/>
          <w:szCs w:val="22"/>
        </w:rPr>
      </w:pPr>
      <w:r>
        <w:rPr>
          <w:rFonts w:ascii="Arial" w:eastAsia="Times New Roman" w:hAnsi="Arial" w:cs="Arial"/>
          <w:b/>
          <w:color w:val="000000"/>
          <w:sz w:val="22"/>
          <w:szCs w:val="22"/>
          <w:lang w:eastAsia="en-GB"/>
        </w:rPr>
        <w:t>Child on Child</w:t>
      </w:r>
      <w:r w:rsidR="009B3A7B" w:rsidRPr="00987B31">
        <w:rPr>
          <w:rFonts w:ascii="Arial" w:eastAsia="Times New Roman" w:hAnsi="Arial" w:cs="Arial"/>
          <w:b/>
          <w:color w:val="000000"/>
          <w:sz w:val="22"/>
          <w:szCs w:val="22"/>
          <w:lang w:eastAsia="en-GB"/>
        </w:rPr>
        <w:t xml:space="preserve"> Abuse </w:t>
      </w:r>
    </w:p>
    <w:p w14:paraId="626844FE" w14:textId="77777777" w:rsidR="009B3A7B" w:rsidRPr="00987B31" w:rsidRDefault="009B3A7B" w:rsidP="009B3A7B">
      <w:pPr>
        <w:autoSpaceDE w:val="0"/>
        <w:autoSpaceDN w:val="0"/>
        <w:adjustRightInd w:val="0"/>
        <w:spacing w:line="276" w:lineRule="auto"/>
        <w:jc w:val="both"/>
        <w:rPr>
          <w:rFonts w:ascii="Arial" w:eastAsia="Times New Roman" w:hAnsi="Arial" w:cs="Arial"/>
          <w:b/>
          <w:color w:val="000000"/>
          <w:sz w:val="22"/>
          <w:szCs w:val="22"/>
          <w:lang w:eastAsia="en-GB"/>
        </w:rPr>
      </w:pPr>
    </w:p>
    <w:p w14:paraId="20096101" w14:textId="77777777" w:rsidR="00802980" w:rsidRPr="00802980" w:rsidRDefault="00802980" w:rsidP="00802980">
      <w:p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All staff are aware that children can abuse other children (often referred to as child- on-child abuse).  This is most likely to include, but not limited to:</w:t>
      </w:r>
    </w:p>
    <w:p w14:paraId="22DB33B0" w14:textId="77777777" w:rsidR="00802980" w:rsidRPr="00802980" w:rsidRDefault="00802980" w:rsidP="00802980">
      <w:pPr>
        <w:numPr>
          <w:ilvl w:val="0"/>
          <w:numId w:val="69"/>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 xml:space="preserve">bullying (including online bullying, </w:t>
      </w:r>
      <w:r w:rsidRPr="00802980">
        <w:rPr>
          <w:rFonts w:ascii="Arial" w:hAnsi="Arial" w:cs="Arial"/>
          <w:sz w:val="22"/>
          <w:szCs w:val="22"/>
        </w:rPr>
        <w:t>prejudice-based and discriminatory bullying)</w:t>
      </w:r>
    </w:p>
    <w:p w14:paraId="4E5AB5FC" w14:textId="77777777" w:rsidR="00802980"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physical abuse such as hitting, kicking, shaking, biting, hair pulling, or otherwise causing physical harm</w:t>
      </w:r>
    </w:p>
    <w:p w14:paraId="09047697" w14:textId="77777777" w:rsidR="00802980"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sexual violence, such as rape, assault by penetration and sexual assault</w:t>
      </w:r>
    </w:p>
    <w:p w14:paraId="0B4643DE" w14:textId="77777777" w:rsidR="00802980"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abuse in intimate relationships</w:t>
      </w:r>
    </w:p>
    <w:p w14:paraId="21A65A4A" w14:textId="77777777" w:rsidR="00802980"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sexual harassment, such as sexual comments, remarks, jokes and online sexual harassment, which may be stand-alone or part of a broader pattern of abuse</w:t>
      </w:r>
    </w:p>
    <w:p w14:paraId="05E29D08" w14:textId="77777777" w:rsidR="00802980"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upskirting, which typically involves taking a picture under a person's clothing without them knowing, with the intention of viewing their genitals or buttocks to obtain sexual gratification, distress or alarm</w:t>
      </w:r>
    </w:p>
    <w:p w14:paraId="06CCBF7A" w14:textId="77777777" w:rsidR="00802980"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nudes/semi-nudes (sexting); and</w:t>
      </w:r>
    </w:p>
    <w:p w14:paraId="655A6C31" w14:textId="3ED4DA70" w:rsidR="009B3A7B" w:rsidRPr="00802980" w:rsidRDefault="00802980" w:rsidP="00802980">
      <w:pPr>
        <w:numPr>
          <w:ilvl w:val="0"/>
          <w:numId w:val="71"/>
        </w:numPr>
        <w:autoSpaceDE w:val="0"/>
        <w:autoSpaceDN w:val="0"/>
        <w:adjustRightInd w:val="0"/>
        <w:spacing w:line="276" w:lineRule="auto"/>
        <w:jc w:val="both"/>
        <w:rPr>
          <w:rFonts w:ascii="Arial" w:eastAsia="Times New Roman" w:hAnsi="Arial" w:cs="Arial"/>
          <w:sz w:val="22"/>
          <w:szCs w:val="22"/>
          <w:lang w:eastAsia="en-GB"/>
        </w:rPr>
      </w:pPr>
      <w:r w:rsidRPr="00802980">
        <w:rPr>
          <w:rFonts w:ascii="Arial" w:eastAsia="Times New Roman" w:hAnsi="Arial" w:cs="Arial"/>
          <w:sz w:val="22"/>
          <w:szCs w:val="22"/>
          <w:lang w:eastAsia="en-GB"/>
        </w:rPr>
        <w:t>initiation/hazing type violence and rituals</w:t>
      </w:r>
    </w:p>
    <w:p w14:paraId="0DFDDA99" w14:textId="77777777" w:rsidR="00802980" w:rsidRDefault="00802980" w:rsidP="009B3A7B">
      <w:pPr>
        <w:autoSpaceDE w:val="0"/>
        <w:autoSpaceDN w:val="0"/>
        <w:adjustRightInd w:val="0"/>
        <w:spacing w:line="276" w:lineRule="auto"/>
        <w:jc w:val="both"/>
        <w:rPr>
          <w:rFonts w:ascii="Arial" w:eastAsia="Times New Roman" w:hAnsi="Arial" w:cs="Arial"/>
          <w:b/>
          <w:sz w:val="22"/>
          <w:szCs w:val="22"/>
          <w:lang w:eastAsia="en-GB"/>
        </w:rPr>
      </w:pPr>
    </w:p>
    <w:p w14:paraId="58F5773B" w14:textId="77DA550D"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Body Shape</w:t>
      </w:r>
    </w:p>
    <w:p w14:paraId="5BEBEDB2" w14:textId="77777777" w:rsidR="009B3A7B" w:rsidRPr="00987B31" w:rsidRDefault="009B3A7B" w:rsidP="009B3A7B">
      <w:pPr>
        <w:autoSpaceDE w:val="0"/>
        <w:autoSpaceDN w:val="0"/>
        <w:adjustRightInd w:val="0"/>
        <w:rPr>
          <w:rFonts w:ascii="Ebrima" w:hAnsi="Ebrima" w:cs="Ebrima"/>
          <w:color w:val="000000"/>
          <w:sz w:val="22"/>
          <w:szCs w:val="22"/>
          <w:lang w:eastAsia="en-GB"/>
        </w:rPr>
      </w:pPr>
    </w:p>
    <w:p w14:paraId="050AA8A6"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r w:rsidRPr="00987B31">
        <w:rPr>
          <w:rFonts w:ascii="Arial" w:hAnsi="Arial" w:cs="Arial"/>
          <w:color w:val="000000"/>
          <w:sz w:val="22"/>
          <w:szCs w:val="22"/>
          <w:lang w:eastAsia="en-GB"/>
        </w:rPr>
        <w:t>Young people come under increasing pressure to conform to so-called ideals by peers, adults, sometimes parents, the mass media, through social media and through their own view of themselves. Research shows more than half of young people worry about the way they look, and this can lead to withdrawal, isolation, emotional and at its extremes serious physical harm. We work assertively to tackle these values, support individuality and teach body confidence at the school and encourage young people to work together to present a positive and healthy view of body shape.</w:t>
      </w:r>
    </w:p>
    <w:p w14:paraId="36BB7CD2" w14:textId="3F3F4012"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lastRenderedPageBreak/>
        <w:t>Bullying</w:t>
      </w:r>
    </w:p>
    <w:p w14:paraId="51B059DB" w14:textId="77777777" w:rsidR="009B3A7B" w:rsidRPr="00987B31" w:rsidRDefault="009B3A7B" w:rsidP="009B3A7B">
      <w:pPr>
        <w:autoSpaceDE w:val="0"/>
        <w:autoSpaceDN w:val="0"/>
        <w:adjustRightInd w:val="0"/>
        <w:spacing w:line="276" w:lineRule="auto"/>
        <w:rPr>
          <w:rFonts w:ascii="Arial" w:hAnsi="Arial" w:cs="Arial"/>
          <w:b/>
          <w:sz w:val="22"/>
          <w:szCs w:val="22"/>
        </w:rPr>
      </w:pPr>
    </w:p>
    <w:p w14:paraId="75741107" w14:textId="21A82A96" w:rsidR="009B3A7B"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Bullying is a form of abuse and can cause serious anxiety and distress leading to poor attendance at school and further safeguarding risks. It comes in many different forms which are detailed in this appendix. All bullying including cyber bullying and prejudice-based bullying must be reported and will be managed through our anti-bullying procedures. The school will make a child protection referral if required. Staff are fully trained to deal with bullying within the school and support children who are being bullied. Staff recognise the different levels of bullying and the seriousness of racist, homophobic and gender related bullying. We recognised that, whilst those who are bullying may need sanctions put in place, we also recognise that they may be in need of support and we will engage with appropriate services to address this.</w:t>
      </w:r>
    </w:p>
    <w:p w14:paraId="4B7690DC" w14:textId="1EA035FE" w:rsidR="00C83E1D" w:rsidRDefault="00C83E1D" w:rsidP="009B3A7B">
      <w:pPr>
        <w:autoSpaceDE w:val="0"/>
        <w:autoSpaceDN w:val="0"/>
        <w:adjustRightInd w:val="0"/>
        <w:spacing w:line="276" w:lineRule="auto"/>
        <w:rPr>
          <w:rFonts w:ascii="Arial" w:hAnsi="Arial" w:cs="Arial"/>
          <w:color w:val="000000"/>
          <w:sz w:val="22"/>
          <w:szCs w:val="22"/>
          <w:lang w:eastAsia="en-GB"/>
        </w:rPr>
      </w:pPr>
    </w:p>
    <w:p w14:paraId="00BE3E05" w14:textId="77777777" w:rsidR="009B3A7B" w:rsidRPr="00987B31" w:rsidRDefault="009B3A7B" w:rsidP="009B3A7B">
      <w:pPr>
        <w:autoSpaceDE w:val="0"/>
        <w:autoSpaceDN w:val="0"/>
        <w:adjustRightInd w:val="0"/>
        <w:rPr>
          <w:rFonts w:ascii="Arial" w:hAnsi="Arial" w:cs="Arial"/>
          <w:color w:val="000000"/>
          <w:sz w:val="22"/>
          <w:szCs w:val="22"/>
          <w:lang w:eastAsia="en-GB"/>
        </w:rPr>
      </w:pPr>
    </w:p>
    <w:p w14:paraId="1D5DFEB0"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Serious Violence</w:t>
      </w:r>
    </w:p>
    <w:p w14:paraId="3A007A9C"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p>
    <w:p w14:paraId="3F6C7B64" w14:textId="77777777" w:rsidR="009B3A7B" w:rsidRPr="00987B31" w:rsidRDefault="009B3A7B" w:rsidP="009B3A7B">
      <w:pPr>
        <w:numPr>
          <w:ilvl w:val="0"/>
          <w:numId w:val="69"/>
        </w:num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All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 or gangs.</w:t>
      </w:r>
    </w:p>
    <w:p w14:paraId="3FC67CDA" w14:textId="77777777" w:rsidR="009B3A7B" w:rsidRPr="00987B31" w:rsidRDefault="009B3A7B" w:rsidP="009B3A7B">
      <w:pPr>
        <w:numPr>
          <w:ilvl w:val="0"/>
          <w:numId w:val="69"/>
        </w:num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All staff are aware of the associated risks and understand the measures in place to manage these.  We refer to the Home Office publication for advice and guidance. </w:t>
      </w:r>
      <w:hyperlink r:id="rId76" w:history="1">
        <w:r w:rsidRPr="00987B31">
          <w:rPr>
            <w:rFonts w:ascii="Arial" w:eastAsia="Times New Roman" w:hAnsi="Arial" w:cs="Arial"/>
            <w:color w:val="0000FF"/>
            <w:sz w:val="22"/>
            <w:szCs w:val="22"/>
            <w:u w:val="single"/>
            <w:lang w:eastAsia="en-GB"/>
          </w:rPr>
          <w:t>https://www.gov.uk/government/publications/advice-to-schools-and-colleges-on-gangs-and-youth-violence</w:t>
        </w:r>
      </w:hyperlink>
      <w:r w:rsidRPr="00987B31">
        <w:rPr>
          <w:rFonts w:ascii="Arial" w:eastAsia="Times New Roman" w:hAnsi="Arial" w:cs="Arial"/>
          <w:sz w:val="22"/>
          <w:szCs w:val="22"/>
          <w:lang w:eastAsia="en-GB"/>
        </w:rPr>
        <w:t xml:space="preserve"> and </w:t>
      </w:r>
    </w:p>
    <w:p w14:paraId="3CB082A6" w14:textId="77777777" w:rsidR="009B3A7B" w:rsidRPr="00987B31" w:rsidRDefault="00000000" w:rsidP="009B3A7B">
      <w:pPr>
        <w:autoSpaceDE w:val="0"/>
        <w:autoSpaceDN w:val="0"/>
        <w:adjustRightInd w:val="0"/>
        <w:spacing w:line="276" w:lineRule="auto"/>
        <w:ind w:left="720"/>
        <w:jc w:val="both"/>
        <w:rPr>
          <w:rFonts w:ascii="Arial" w:eastAsia="Times New Roman" w:hAnsi="Arial" w:cs="Arial"/>
          <w:sz w:val="22"/>
          <w:szCs w:val="22"/>
          <w:lang w:eastAsia="en-GB"/>
        </w:rPr>
      </w:pPr>
      <w:hyperlink r:id="rId77" w:history="1">
        <w:r w:rsidR="009B3A7B" w:rsidRPr="00987B31">
          <w:rPr>
            <w:rFonts w:ascii="Arial" w:eastAsia="Times New Roman" w:hAnsi="Arial" w:cs="Arial"/>
            <w:color w:val="0000FF"/>
            <w:sz w:val="22"/>
            <w:szCs w:val="22"/>
            <w:u w:val="single"/>
            <w:lang w:eastAsia="en-GB"/>
          </w:rPr>
          <w:t>https://www.gov.uk/government/publications/criminal-exploitation-of-children-and-vulnerable-adults-county-lines</w:t>
        </w:r>
      </w:hyperlink>
      <w:r w:rsidR="009B3A7B" w:rsidRPr="00987B31">
        <w:rPr>
          <w:rFonts w:ascii="Arial" w:eastAsia="Times New Roman" w:hAnsi="Arial" w:cs="Arial"/>
          <w:sz w:val="22"/>
          <w:szCs w:val="22"/>
          <w:lang w:eastAsia="en-GB"/>
        </w:rPr>
        <w:t xml:space="preserve"> </w:t>
      </w:r>
    </w:p>
    <w:p w14:paraId="5A90F0C5" w14:textId="77777777" w:rsidR="009B3A7B" w:rsidRPr="00987B31" w:rsidRDefault="009B3A7B" w:rsidP="009B3A7B">
      <w:pPr>
        <w:autoSpaceDE w:val="0"/>
        <w:autoSpaceDN w:val="0"/>
        <w:adjustRightInd w:val="0"/>
        <w:spacing w:line="276" w:lineRule="auto"/>
        <w:rPr>
          <w:rFonts w:ascii="Arial" w:eastAsia="Times New Roman" w:hAnsi="Arial" w:cs="Arial"/>
          <w:sz w:val="22"/>
          <w:szCs w:val="22"/>
          <w:lang w:eastAsia="en-GB"/>
        </w:rPr>
      </w:pPr>
    </w:p>
    <w:p w14:paraId="0571A6F0"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 xml:space="preserve">Sexual Violence and Sexual Harassment  </w:t>
      </w:r>
    </w:p>
    <w:p w14:paraId="741DF1D8"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3BD3CF33" w14:textId="5D07438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Staff are aware of sexual violence and sexual harassment and that children can, and sometimes do, abuse their peers in this way.  Sexual violence refers to Rape, Assault by Penetration and Sexual Assault as described in the Sexual Offences Act 2003.  Sexual harassment means 'unwanted conduct of a sexual nature' that can occur online and offline.  Staff understand that when we reference sexual </w:t>
      </w:r>
      <w:r w:rsidR="006E3603" w:rsidRPr="00987B31">
        <w:rPr>
          <w:rFonts w:ascii="Arial" w:eastAsia="Times New Roman" w:hAnsi="Arial" w:cs="Arial"/>
          <w:sz w:val="22"/>
          <w:szCs w:val="22"/>
          <w:lang w:eastAsia="en-GB"/>
        </w:rPr>
        <w:t>harassment,</w:t>
      </w:r>
      <w:r w:rsidRPr="00987B31">
        <w:rPr>
          <w:rFonts w:ascii="Arial" w:eastAsia="Times New Roman" w:hAnsi="Arial" w:cs="Arial"/>
          <w:sz w:val="22"/>
          <w:szCs w:val="22"/>
          <w:lang w:eastAsia="en-GB"/>
        </w:rPr>
        <w:t xml:space="preserve"> we do so in a context of child on child sexual harassment.  Sexual harassment is likely to: violate a child's dignity, and/or make them feel intimidated, degraded or humiliated and/or create a hostile, offensive or sexualised environment. </w:t>
      </w:r>
    </w:p>
    <w:p w14:paraId="47C0A860"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45084457" w14:textId="30362CCB"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Neither is acceptable and will not be tolerated by the school. School take</w:t>
      </w:r>
      <w:r w:rsidR="006E3603">
        <w:rPr>
          <w:rFonts w:ascii="Arial" w:eastAsia="Times New Roman" w:hAnsi="Arial" w:cs="Arial"/>
          <w:sz w:val="22"/>
          <w:szCs w:val="22"/>
          <w:lang w:eastAsia="en-GB"/>
        </w:rPr>
        <w:t>s</w:t>
      </w:r>
      <w:r w:rsidRPr="00987B31">
        <w:rPr>
          <w:rFonts w:ascii="Arial" w:eastAsia="Times New Roman" w:hAnsi="Arial" w:cs="Arial"/>
          <w:sz w:val="22"/>
          <w:szCs w:val="22"/>
          <w:lang w:eastAsia="en-GB"/>
        </w:rPr>
        <w:t xml:space="preserve"> all such reports seriously and they will receive the same high standard of care that any other safeguarding concern receives. A multi-agency approach will be undertaken when responding to all such complaints; </w:t>
      </w:r>
      <w:r w:rsidR="006E3603" w:rsidRPr="00987B31">
        <w:rPr>
          <w:rFonts w:ascii="Arial" w:eastAsia="Times New Roman" w:hAnsi="Arial" w:cs="Arial"/>
          <w:sz w:val="22"/>
          <w:szCs w:val="22"/>
          <w:lang w:eastAsia="en-GB"/>
        </w:rPr>
        <w:t>however,</w:t>
      </w:r>
      <w:r w:rsidRPr="00987B31">
        <w:rPr>
          <w:rFonts w:ascii="Arial" w:eastAsia="Times New Roman" w:hAnsi="Arial" w:cs="Arial"/>
          <w:sz w:val="22"/>
          <w:szCs w:val="22"/>
          <w:lang w:eastAsia="en-GB"/>
        </w:rPr>
        <w:t xml:space="preserve"> the school will always take immediate action to protect children despite the actions of any other agency. These actions may include an immediate risk assessment in respect of the needs of the child victim and will address any risks identified to any child in respect of an alleged perpetrator of sexual </w:t>
      </w:r>
      <w:r w:rsidRPr="00987B31">
        <w:rPr>
          <w:rFonts w:ascii="Arial" w:eastAsia="Times New Roman" w:hAnsi="Arial" w:cs="Arial"/>
          <w:sz w:val="22"/>
          <w:szCs w:val="22"/>
          <w:lang w:eastAsia="en-GB"/>
        </w:rPr>
        <w:lastRenderedPageBreak/>
        <w:t xml:space="preserve">violence or sexual harassment to ensure children are protected from harm. Any risk assessment will be fluid and may change to reflect any developments during the management of the case. </w:t>
      </w:r>
    </w:p>
    <w:p w14:paraId="693292CC"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54368A1A"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All such reports will be managed by the Designated Safeguarding Lead. There are a number of options the school may consider in respect of the management of a report of sexual violence or sexual harassment between children and each case will receive an appropriate bespoke response once all the facts are known. Irrespective of any potential criminal outcome, the school have a duty to safeguard all children and may deal with any such report on a balance of probability basis when considering the outcomes for children involved. </w:t>
      </w:r>
    </w:p>
    <w:p w14:paraId="4B5CFA29"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48F5D441"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Any report of sexual violence will trigger the school to do a risk assessment to consider </w:t>
      </w:r>
    </w:p>
    <w:p w14:paraId="19DCA7E5" w14:textId="77777777" w:rsidR="009B3A7B" w:rsidRPr="00987B31" w:rsidRDefault="009B3A7B" w:rsidP="009B3A7B">
      <w:pPr>
        <w:numPr>
          <w:ilvl w:val="0"/>
          <w:numId w:val="75"/>
        </w:num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the needs of the victim and their support and protection</w:t>
      </w:r>
    </w:p>
    <w:p w14:paraId="4121AD58" w14:textId="77777777" w:rsidR="009B3A7B" w:rsidRPr="00987B31" w:rsidRDefault="009B3A7B" w:rsidP="009B3A7B">
      <w:pPr>
        <w:numPr>
          <w:ilvl w:val="0"/>
          <w:numId w:val="75"/>
        </w:num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any other potential victims </w:t>
      </w:r>
    </w:p>
    <w:p w14:paraId="4403E8CD" w14:textId="77777777" w:rsidR="009B3A7B" w:rsidRPr="00987B31" w:rsidRDefault="009B3A7B" w:rsidP="009B3A7B">
      <w:pPr>
        <w:numPr>
          <w:ilvl w:val="0"/>
          <w:numId w:val="75"/>
        </w:num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the perpetrators and,</w:t>
      </w:r>
    </w:p>
    <w:p w14:paraId="6506E686" w14:textId="77777777" w:rsidR="009B3A7B" w:rsidRPr="00987B31" w:rsidRDefault="009B3A7B" w:rsidP="009B3A7B">
      <w:pPr>
        <w:numPr>
          <w:ilvl w:val="0"/>
          <w:numId w:val="75"/>
        </w:num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all other children, and if appropriate, students and staff if protection is required against the perpetrator. </w:t>
      </w:r>
    </w:p>
    <w:p w14:paraId="54C68BA7" w14:textId="77777777" w:rsidR="009B3A7B" w:rsidRPr="00987B31" w:rsidRDefault="009B3A7B" w:rsidP="009B3A7B">
      <w:pPr>
        <w:autoSpaceDE w:val="0"/>
        <w:autoSpaceDN w:val="0"/>
        <w:adjustRightInd w:val="0"/>
        <w:spacing w:line="276" w:lineRule="auto"/>
        <w:ind w:left="720"/>
        <w:jc w:val="both"/>
        <w:rPr>
          <w:rFonts w:ascii="Arial" w:eastAsia="Times New Roman" w:hAnsi="Arial" w:cs="Arial"/>
          <w:sz w:val="22"/>
          <w:szCs w:val="22"/>
          <w:lang w:eastAsia="en-GB"/>
        </w:rPr>
      </w:pPr>
    </w:p>
    <w:p w14:paraId="5FE871DD" w14:textId="783C8D9B"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This risk assessment does not replace those assessments carried out by professionals but helps the school decide on the next course of action particularly in relation to keeping the victim and other potential victims safe from harm or distress. The assessment may result in reorganisation of classes or transport arrangements, for example to ensure that the victim and perpetrator and not in close proximity. It may be necessary to consider a move to an alternative school or educational setting based on the risk assessment or the decision of the court. Where a managed move is being considered, we may contact the local authority Pupil Reintegration Team for further advice. Any decisions will be made based on the wishes of the victim, the nature of the incident and the safety of others. Actions will be taken immediately to reduce risk and undue distress and assessments will be reviewed regularly. </w:t>
      </w:r>
    </w:p>
    <w:p w14:paraId="73651036"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072BDB29"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The outcome of a report of sexual violence may be that we will manage the situation within our own processes, request early help from the local authority, report the incident to social care or report to the Police. All reports will be reviewed and potential lessons to be learnt by the school will be considered.</w:t>
      </w:r>
    </w:p>
    <w:p w14:paraId="38836AF8"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24AB72FA" w14:textId="584E932D"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We recognise in our school that reporting of the above can be difficult for children and therefore we provide a range of ways in which children can let us know of their concerns and we will promote these regularly. We will adopt an understanding that it could and is most likely happening in our school and not depend on reporting to dictate actions. We will develop a 'zero tolerance' approach and not judge any disclosure as 'low level' or acceptable. We understand that peer on peer abuse does not only happen in school but also outside of the setting and online. The way we respond to a concern is likely to have a long</w:t>
      </w:r>
      <w:r w:rsidR="00F60C30">
        <w:rPr>
          <w:rFonts w:ascii="Arial" w:eastAsia="Times New Roman" w:hAnsi="Arial" w:cs="Arial"/>
          <w:sz w:val="22"/>
          <w:szCs w:val="22"/>
          <w:lang w:eastAsia="en-GB"/>
        </w:rPr>
        <w:t>-</w:t>
      </w:r>
      <w:r w:rsidRPr="00987B31">
        <w:rPr>
          <w:rFonts w:ascii="Arial" w:eastAsia="Times New Roman" w:hAnsi="Arial" w:cs="Arial"/>
          <w:sz w:val="22"/>
          <w:szCs w:val="22"/>
          <w:lang w:eastAsia="en-GB"/>
        </w:rPr>
        <w:t>lasting impact on how others react if they wish to disclose therefore we are very aware of ensuring appropriate support is in place. We will continue to reflect on our approaches using the experiences of children and families to guide this. If we find the information to be false, unfounded or malicious, we will also reflect and act on if necessary, why this disclosure was made and any potential 'cry for help' that could escalate into a safeguarding concern. Support will also be considered for the perpetrator in order to reduce harmful behaviour and potential risk to others.</w:t>
      </w:r>
    </w:p>
    <w:p w14:paraId="6066B437"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p>
    <w:p w14:paraId="5F1C8230"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All staff have received the appropriate level of training to be able to respond to sexual abuse and harassment incidents.</w:t>
      </w:r>
    </w:p>
    <w:p w14:paraId="63BB4DF7" w14:textId="77777777" w:rsidR="009B3A7B" w:rsidRPr="00987B31" w:rsidRDefault="009B3A7B" w:rsidP="009B3A7B">
      <w:pPr>
        <w:autoSpaceDE w:val="0"/>
        <w:autoSpaceDN w:val="0"/>
        <w:adjustRightInd w:val="0"/>
        <w:spacing w:line="276" w:lineRule="auto"/>
        <w:jc w:val="both"/>
        <w:rPr>
          <w:rFonts w:ascii="Arial" w:eastAsia="Times New Roman" w:hAnsi="Arial" w:cs="Arial"/>
          <w:sz w:val="22"/>
          <w:szCs w:val="22"/>
          <w:highlight w:val="green"/>
          <w:lang w:eastAsia="en-GB"/>
        </w:rPr>
      </w:pPr>
    </w:p>
    <w:p w14:paraId="23AAF777" w14:textId="6C03A6D4" w:rsidR="009B3A7B" w:rsidRPr="00987B31" w:rsidRDefault="009B3A7B" w:rsidP="009B3A7B">
      <w:pPr>
        <w:autoSpaceDE w:val="0"/>
        <w:autoSpaceDN w:val="0"/>
        <w:adjustRightInd w:val="0"/>
        <w:spacing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Our behaviour policy provides further information on the process followed by the school and </w:t>
      </w:r>
      <w:r w:rsidR="00581A85">
        <w:rPr>
          <w:rFonts w:ascii="Arial" w:eastAsia="Times New Roman" w:hAnsi="Arial" w:cs="Arial"/>
          <w:b/>
          <w:sz w:val="22"/>
          <w:szCs w:val="22"/>
          <w:lang w:eastAsia="en-GB"/>
        </w:rPr>
        <w:t>a</w:t>
      </w:r>
      <w:r w:rsidRPr="00987B31">
        <w:rPr>
          <w:rFonts w:ascii="Arial" w:eastAsia="Times New Roman" w:hAnsi="Arial" w:cs="Arial"/>
          <w:b/>
          <w:sz w:val="22"/>
          <w:szCs w:val="22"/>
          <w:lang w:eastAsia="en-GB"/>
        </w:rPr>
        <w:t xml:space="preserve">ll </w:t>
      </w:r>
      <w:r w:rsidRPr="00987B31">
        <w:rPr>
          <w:rFonts w:ascii="Arial" w:eastAsia="Times New Roman" w:hAnsi="Arial" w:cs="Arial"/>
          <w:sz w:val="22"/>
          <w:szCs w:val="22"/>
          <w:lang w:eastAsia="en-GB"/>
        </w:rPr>
        <w:t xml:space="preserve">staff have read and understood this policy. </w:t>
      </w:r>
    </w:p>
    <w:p w14:paraId="70E457EF"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p>
    <w:p w14:paraId="030E6583"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Upskirting</w:t>
      </w:r>
    </w:p>
    <w:p w14:paraId="5A590577" w14:textId="77777777" w:rsidR="009B3A7B" w:rsidRPr="00987B31" w:rsidRDefault="009B3A7B" w:rsidP="009B3A7B">
      <w:pPr>
        <w:autoSpaceDE w:val="0"/>
        <w:autoSpaceDN w:val="0"/>
        <w:adjustRightInd w:val="0"/>
        <w:spacing w:line="276" w:lineRule="auto"/>
        <w:jc w:val="both"/>
        <w:rPr>
          <w:rFonts w:ascii="Arial" w:eastAsia="Times New Roman" w:hAnsi="Arial" w:cs="Arial"/>
          <w:b/>
          <w:sz w:val="22"/>
          <w:szCs w:val="22"/>
          <w:lang w:eastAsia="en-GB"/>
        </w:rPr>
      </w:pPr>
    </w:p>
    <w:p w14:paraId="5160EAA6" w14:textId="77777777" w:rsidR="0057189D" w:rsidRPr="0057189D" w:rsidRDefault="0057189D" w:rsidP="0057189D">
      <w:pPr>
        <w:autoSpaceDE w:val="0"/>
        <w:autoSpaceDN w:val="0"/>
        <w:adjustRightInd w:val="0"/>
        <w:spacing w:line="276" w:lineRule="auto"/>
        <w:jc w:val="both"/>
        <w:rPr>
          <w:rFonts w:ascii="Arial" w:eastAsia="Times New Roman" w:hAnsi="Arial" w:cs="Arial"/>
          <w:sz w:val="22"/>
          <w:szCs w:val="22"/>
          <w:lang w:eastAsia="en-GB"/>
        </w:rPr>
      </w:pPr>
      <w:r w:rsidRPr="0057189D">
        <w:rPr>
          <w:rFonts w:ascii="Arial" w:eastAsia="Times New Roman" w:hAnsi="Arial" w:cs="Arial"/>
          <w:sz w:val="22"/>
          <w:szCs w:val="22"/>
          <w:lang w:eastAsia="en-GB"/>
        </w:rPr>
        <w:t xml:space="preserve">'Upskirting' typically involves taking a picture under a person's clothing without them knowing, with the intention of viewing their genitals or buttocks to obtain sexual gratification, or cause the victim humiliation, distress, or alarm.  It is now a criminal offence. Staff will always act in the best interests of a child and follow usual safeguarding procedures. Additional information can be found at </w:t>
      </w:r>
      <w:hyperlink r:id="rId78" w:history="1">
        <w:r w:rsidRPr="0057189D">
          <w:rPr>
            <w:rStyle w:val="Hyperlink"/>
            <w:rFonts w:ascii="Arial" w:eastAsia="Times New Roman" w:hAnsi="Arial" w:cs="Arial"/>
            <w:sz w:val="22"/>
            <w:szCs w:val="22"/>
            <w:lang w:eastAsia="en-GB"/>
          </w:rPr>
          <w:t>Upskirting: Know your rights.</w:t>
        </w:r>
      </w:hyperlink>
    </w:p>
    <w:p w14:paraId="68B0A519" w14:textId="77777777" w:rsidR="009B3A7B" w:rsidRPr="00987B31" w:rsidRDefault="009B3A7B" w:rsidP="009B3A7B">
      <w:pPr>
        <w:autoSpaceDE w:val="0"/>
        <w:autoSpaceDN w:val="0"/>
        <w:adjustRightInd w:val="0"/>
        <w:spacing w:line="276" w:lineRule="auto"/>
        <w:rPr>
          <w:rFonts w:ascii="Arial" w:eastAsia="Times New Roman" w:hAnsi="Arial" w:cs="Arial"/>
          <w:sz w:val="22"/>
          <w:szCs w:val="22"/>
          <w:lang w:eastAsia="en-GB"/>
        </w:rPr>
      </w:pPr>
    </w:p>
    <w:p w14:paraId="5BBA989B" w14:textId="77777777" w:rsidR="009B3A7B" w:rsidRPr="00987B31" w:rsidRDefault="009B3A7B" w:rsidP="009B3A7B">
      <w:pPr>
        <w:autoSpaceDE w:val="0"/>
        <w:autoSpaceDN w:val="0"/>
        <w:adjustRightInd w:val="0"/>
        <w:spacing w:line="276" w:lineRule="auto"/>
        <w:rPr>
          <w:rFonts w:ascii="Arial" w:eastAsia="Times New Roman" w:hAnsi="Arial" w:cs="Arial"/>
          <w:sz w:val="22"/>
          <w:szCs w:val="22"/>
          <w:lang w:eastAsia="en-GB"/>
        </w:rPr>
      </w:pPr>
      <w:r w:rsidRPr="00987B31">
        <w:rPr>
          <w:rFonts w:ascii="Arial" w:eastAsia="Times New Roman" w:hAnsi="Arial" w:cs="Arial"/>
          <w:b/>
          <w:sz w:val="22"/>
          <w:szCs w:val="22"/>
          <w:lang w:eastAsia="en-GB"/>
        </w:rPr>
        <w:t xml:space="preserve">Consensual and non-consensual sharing of nudes and semi-nudes images and/or videos (sexting or nudes) </w:t>
      </w:r>
      <w:hyperlink r:id="rId79" w:history="1">
        <w:r w:rsidRPr="00987B31">
          <w:rPr>
            <w:rStyle w:val="Hyperlink"/>
            <w:rFonts w:ascii="Arial" w:eastAsia="Times New Roman" w:hAnsi="Arial" w:cs="Arial"/>
            <w:sz w:val="22"/>
            <w:szCs w:val="22"/>
            <w:lang w:eastAsia="en-GB"/>
          </w:rPr>
          <w:t>https://www.gov.uk/government/publications/sharing-nudes-and-semi-nudes-advice-for-education-settings-working-with-children-and-young-people</w:t>
        </w:r>
      </w:hyperlink>
    </w:p>
    <w:p w14:paraId="207D5B10" w14:textId="77777777" w:rsidR="009B3A7B" w:rsidRPr="00987B31" w:rsidRDefault="009B3A7B" w:rsidP="009B3A7B">
      <w:pPr>
        <w:autoSpaceDE w:val="0"/>
        <w:autoSpaceDN w:val="0"/>
        <w:adjustRightInd w:val="0"/>
        <w:spacing w:line="276" w:lineRule="auto"/>
        <w:rPr>
          <w:rFonts w:ascii="Arial" w:eastAsia="Times New Roman" w:hAnsi="Arial" w:cs="Arial"/>
          <w:b/>
          <w:sz w:val="22"/>
          <w:szCs w:val="22"/>
          <w:lang w:eastAsia="en-GB"/>
        </w:rPr>
      </w:pPr>
    </w:p>
    <w:p w14:paraId="041B25BF" w14:textId="77777777" w:rsidR="009B3A7B" w:rsidRPr="00987B31" w:rsidRDefault="009B3A7B" w:rsidP="009B3A7B">
      <w:pPr>
        <w:autoSpaceDE w:val="0"/>
        <w:autoSpaceDN w:val="0"/>
        <w:adjustRightInd w:val="0"/>
        <w:spacing w:line="276" w:lineRule="auto"/>
        <w:jc w:val="both"/>
        <w:rPr>
          <w:sz w:val="22"/>
          <w:szCs w:val="22"/>
        </w:rPr>
      </w:pPr>
      <w:r w:rsidRPr="00987B31">
        <w:rPr>
          <w:rFonts w:ascii="Arial" w:hAnsi="Arial" w:cs="Arial"/>
          <w:sz w:val="22"/>
          <w:szCs w:val="22"/>
          <w:lang w:eastAsia="en-GB"/>
        </w:rPr>
        <w:t>Where there is a disclosure or the school becomes aware that a child may have been involved in sending nudes or semi-nudes images or videos which is sometimes referred to as ‘sexting’, it will refer to the guidance in the document ‘Sexting in Schools and Colleges, Responding to incidents and Safeguarding young people’ published by the UK Council for Child Internet Safety (2016).</w:t>
      </w:r>
      <w:r w:rsidRPr="00987B31">
        <w:rPr>
          <w:sz w:val="22"/>
          <w:szCs w:val="22"/>
        </w:rPr>
        <w:t xml:space="preserve"> </w:t>
      </w:r>
    </w:p>
    <w:p w14:paraId="2083B4F4" w14:textId="77777777" w:rsidR="009B3A7B" w:rsidRPr="00987B31" w:rsidRDefault="00000000" w:rsidP="009B3A7B">
      <w:pPr>
        <w:autoSpaceDE w:val="0"/>
        <w:autoSpaceDN w:val="0"/>
        <w:adjustRightInd w:val="0"/>
        <w:spacing w:line="276" w:lineRule="auto"/>
        <w:jc w:val="both"/>
        <w:rPr>
          <w:rFonts w:ascii="Arial" w:hAnsi="Arial" w:cs="Arial"/>
          <w:sz w:val="22"/>
          <w:szCs w:val="22"/>
        </w:rPr>
      </w:pPr>
      <w:hyperlink r:id="rId80" w:history="1">
        <w:r w:rsidR="009B3A7B" w:rsidRPr="00987B31">
          <w:rPr>
            <w:rStyle w:val="Hyperlink"/>
            <w:rFonts w:ascii="Arial" w:hAnsi="Arial" w:cs="Arial"/>
            <w:sz w:val="22"/>
            <w:szCs w:val="22"/>
          </w:rPr>
          <w:t>Overview of Sexting Guidance</w:t>
        </w:r>
      </w:hyperlink>
    </w:p>
    <w:p w14:paraId="77C1C0B1" w14:textId="77777777" w:rsidR="009B3A7B" w:rsidRPr="00987B31" w:rsidRDefault="009B3A7B" w:rsidP="009B3A7B">
      <w:pPr>
        <w:autoSpaceDE w:val="0"/>
        <w:autoSpaceDN w:val="0"/>
        <w:adjustRightInd w:val="0"/>
        <w:spacing w:line="276" w:lineRule="auto"/>
        <w:jc w:val="both"/>
        <w:rPr>
          <w:rFonts w:ascii="Arial" w:hAnsi="Arial" w:cs="Arial"/>
          <w:sz w:val="22"/>
          <w:szCs w:val="22"/>
          <w:lang w:eastAsia="en-GB"/>
        </w:rPr>
      </w:pPr>
    </w:p>
    <w:p w14:paraId="5F0A2E26" w14:textId="77777777" w:rsidR="009B3A7B" w:rsidRPr="00987B31" w:rsidRDefault="009B3A7B" w:rsidP="009B3A7B">
      <w:pPr>
        <w:autoSpaceDE w:val="0"/>
        <w:autoSpaceDN w:val="0"/>
        <w:adjustRightInd w:val="0"/>
        <w:spacing w:line="276" w:lineRule="auto"/>
        <w:jc w:val="both"/>
        <w:rPr>
          <w:rFonts w:ascii="Arial" w:hAnsi="Arial" w:cs="Arial"/>
          <w:sz w:val="22"/>
          <w:szCs w:val="22"/>
          <w:lang w:eastAsia="en-GB"/>
        </w:rPr>
      </w:pPr>
      <w:r w:rsidRPr="00987B31">
        <w:rPr>
          <w:rFonts w:ascii="Arial" w:hAnsi="Arial" w:cs="Arial"/>
          <w:sz w:val="22"/>
          <w:szCs w:val="22"/>
          <w:lang w:eastAsia="en-GB"/>
        </w:rPr>
        <w:t xml:space="preserve">Staff understand that when an incident comes to their attention the incident should be referred to the DSL as soon as possible. The DSL will then hold an initial review meeting with appropriate school staff and subsequent interviews with the young people involved (if appropriate). Parents will be informed at an early stage and involved in the process unless there is good reason to believe that involving parents would put the young person at risk of harm. At any point in the process if there is a concern a young person has been harmed or is at risk of harm a referral will be made to children’s social care and/or the </w:t>
      </w:r>
      <w:r w:rsidRPr="00987B31">
        <w:rPr>
          <w:rFonts w:ascii="Arial" w:hAnsi="Arial" w:cs="Arial"/>
          <w:sz w:val="22"/>
          <w:szCs w:val="22"/>
        </w:rPr>
        <w:t>police immediately</w:t>
      </w:r>
    </w:p>
    <w:p w14:paraId="24995EB8" w14:textId="77777777" w:rsidR="009B3A7B" w:rsidRPr="00987B31" w:rsidRDefault="009B3A7B" w:rsidP="009B3A7B">
      <w:pPr>
        <w:spacing w:line="276" w:lineRule="auto"/>
        <w:rPr>
          <w:rFonts w:ascii="Arial" w:hAnsi="Arial" w:cs="Arial"/>
          <w:sz w:val="22"/>
          <w:szCs w:val="22"/>
        </w:rPr>
      </w:pPr>
    </w:p>
    <w:p w14:paraId="1F1CFA80" w14:textId="66B07FD0" w:rsidR="009B3A7B" w:rsidRDefault="009B3A7B" w:rsidP="0057189D">
      <w:pPr>
        <w:spacing w:line="276" w:lineRule="auto"/>
        <w:rPr>
          <w:rFonts w:ascii="Arial" w:hAnsi="Arial" w:cs="Arial"/>
          <w:color w:val="0000FF"/>
        </w:rPr>
      </w:pPr>
      <w:r w:rsidRPr="00987B31">
        <w:rPr>
          <w:rFonts w:ascii="Arial" w:hAnsi="Arial" w:cs="Arial"/>
          <w:sz w:val="22"/>
          <w:szCs w:val="22"/>
        </w:rPr>
        <w:t xml:space="preserve">We will refer to the following guidance if appropriate: </w:t>
      </w:r>
      <w:hyperlink r:id="rId81" w:history="1">
        <w:r w:rsidR="0057189D" w:rsidRPr="0057189D">
          <w:rPr>
            <w:rFonts w:ascii="Arial" w:hAnsi="Arial" w:cs="Arial"/>
            <w:color w:val="0000FF"/>
            <w:sz w:val="22"/>
            <w:szCs w:val="22"/>
          </w:rPr>
          <w:t>The DfE guidance on Searching, Screening and Confiscation Advice for Schools</w:t>
        </w:r>
      </w:hyperlink>
    </w:p>
    <w:p w14:paraId="1C24354B" w14:textId="77777777" w:rsidR="0057189D" w:rsidRPr="0057189D" w:rsidRDefault="0057189D" w:rsidP="0057189D">
      <w:pPr>
        <w:spacing w:line="276" w:lineRule="auto"/>
        <w:rPr>
          <w:rFonts w:ascii="Arial" w:hAnsi="Arial" w:cs="Arial"/>
          <w:sz w:val="22"/>
          <w:szCs w:val="22"/>
        </w:rPr>
      </w:pPr>
    </w:p>
    <w:p w14:paraId="35C2B493" w14:textId="77777777"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 xml:space="preserve">Contextual Safeguarding </w:t>
      </w:r>
    </w:p>
    <w:p w14:paraId="6F36F901" w14:textId="44703E6D" w:rsidR="009B3E3B"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sz w:val="22"/>
          <w:szCs w:val="22"/>
          <w:lang w:eastAsia="en-GB"/>
        </w:rPr>
        <w:t xml:space="preserve">School recognises that safeguarding incidents and/or behaviours can be associated with factors outside the school and/or can occur between children outside the school. 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as part of any referral undertaken. </w:t>
      </w:r>
      <w:hyperlink r:id="rId82" w:history="1">
        <w:r w:rsidR="009B3E3B" w:rsidRPr="00504D05">
          <w:rPr>
            <w:rStyle w:val="Hyperlink"/>
            <w:rFonts w:ascii="Arial" w:eastAsia="Times New Roman" w:hAnsi="Arial" w:cs="Arial"/>
            <w:sz w:val="22"/>
            <w:szCs w:val="22"/>
            <w:lang w:eastAsia="en-GB"/>
          </w:rPr>
          <w:t>https://www.contextualsafeguarding.org.uk/</w:t>
        </w:r>
      </w:hyperlink>
      <w:r w:rsidRPr="00987B31">
        <w:rPr>
          <w:rFonts w:ascii="Arial" w:eastAsia="Times New Roman" w:hAnsi="Arial" w:cs="Arial"/>
          <w:sz w:val="22"/>
          <w:szCs w:val="22"/>
          <w:lang w:eastAsia="en-GB"/>
        </w:rPr>
        <w:t xml:space="preserve"> </w:t>
      </w:r>
    </w:p>
    <w:p w14:paraId="2906911B" w14:textId="29F3209D" w:rsidR="009B3A7B" w:rsidRPr="00987B31" w:rsidRDefault="009B3A7B" w:rsidP="009B3A7B">
      <w:pPr>
        <w:spacing w:before="100" w:beforeAutospacing="1" w:after="100" w:afterAutospacing="1"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lastRenderedPageBreak/>
        <w:t>Carrying Knives/offensive weapons and gang culture</w:t>
      </w:r>
    </w:p>
    <w:p w14:paraId="341E45E4" w14:textId="147EBB94" w:rsidR="0057189D" w:rsidRPr="00987B31" w:rsidRDefault="009B3A7B" w:rsidP="009B3A7B">
      <w:pPr>
        <w:spacing w:before="100" w:beforeAutospacing="1" w:after="100" w:afterAutospacing="1"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t xml:space="preserve">Bringing and carrying a knife/offensive weapon onto school/college premises is a criminal Offence and immediate action will be taken by calling the police and informing all relevant personnel. The </w:t>
      </w:r>
      <w:hyperlink r:id="rId83" w:history="1">
        <w:r w:rsidR="0057189D" w:rsidRPr="0057189D">
          <w:rPr>
            <w:rStyle w:val="Hyperlink"/>
            <w:rFonts w:ascii="Arial" w:eastAsia="Times New Roman" w:hAnsi="Arial" w:cs="Arial"/>
            <w:sz w:val="22"/>
            <w:szCs w:val="22"/>
            <w:lang w:eastAsia="en-GB"/>
          </w:rPr>
          <w:t>DfE guidance on Searching, Screening and Confiscation for schools</w:t>
        </w:r>
      </w:hyperlink>
      <w:r w:rsidR="0057189D">
        <w:rPr>
          <w:rFonts w:ascii="Arial" w:eastAsia="Times New Roman" w:hAnsi="Arial" w:cs="Arial"/>
          <w:lang w:eastAsia="en-GB"/>
        </w:rPr>
        <w:t xml:space="preserve"> </w:t>
      </w:r>
      <w:r w:rsidRPr="00987B31">
        <w:rPr>
          <w:rFonts w:ascii="Arial" w:eastAsia="Times New Roman" w:hAnsi="Arial" w:cs="Arial"/>
          <w:sz w:val="22"/>
          <w:szCs w:val="22"/>
          <w:lang w:eastAsia="en-GB"/>
        </w:rPr>
        <w:t>will be consulted and the school will consider and may apply the disciplinary procedure. If a member of staff suspects a child of being involved in gang culture, this is a Safeguarding concern and will require a discussion with the Designated Safeguarding Lead who will seek advice from agencies and professionals including reference to the Safeguarding procedures as outlined by the local authority. The child may be an exploited child and victim to which the school will offer support</w:t>
      </w:r>
      <w:r w:rsidR="009B3E3B">
        <w:rPr>
          <w:rFonts w:ascii="Arial" w:eastAsia="Times New Roman" w:hAnsi="Arial" w:cs="Arial"/>
          <w:sz w:val="22"/>
          <w:szCs w:val="22"/>
          <w:lang w:eastAsia="en-GB"/>
        </w:rPr>
        <w:t>.</w:t>
      </w:r>
    </w:p>
    <w:p w14:paraId="2FE642B4" w14:textId="1140D37F" w:rsidR="009B3A7B" w:rsidRPr="00987B31" w:rsidRDefault="009B3A7B" w:rsidP="009B3A7B">
      <w:pPr>
        <w:spacing w:line="276" w:lineRule="auto"/>
        <w:jc w:val="both"/>
        <w:rPr>
          <w:rFonts w:ascii="Arial" w:hAnsi="Arial" w:cs="Arial"/>
          <w:b/>
          <w:sz w:val="22"/>
          <w:szCs w:val="22"/>
        </w:rPr>
      </w:pPr>
      <w:r w:rsidRPr="00987B31">
        <w:rPr>
          <w:rFonts w:ascii="Arial" w:hAnsi="Arial" w:cs="Arial"/>
          <w:b/>
          <w:sz w:val="22"/>
          <w:szCs w:val="22"/>
        </w:rPr>
        <w:t>Children who may require Early Help</w:t>
      </w:r>
    </w:p>
    <w:p w14:paraId="2F99BD0C" w14:textId="77777777" w:rsidR="009B3A7B" w:rsidRPr="0057189D" w:rsidRDefault="009B3A7B" w:rsidP="009B3A7B">
      <w:pPr>
        <w:spacing w:line="276" w:lineRule="auto"/>
        <w:jc w:val="both"/>
        <w:rPr>
          <w:rFonts w:ascii="Arial" w:hAnsi="Arial" w:cs="Arial"/>
          <w:b/>
          <w:sz w:val="22"/>
          <w:szCs w:val="22"/>
        </w:rPr>
      </w:pPr>
    </w:p>
    <w:p w14:paraId="17B285BA" w14:textId="0B0FEC55" w:rsidR="0057189D" w:rsidRPr="00006500" w:rsidRDefault="009B3A7B" w:rsidP="0057189D">
      <w:pPr>
        <w:spacing w:line="276" w:lineRule="auto"/>
        <w:jc w:val="both"/>
        <w:rPr>
          <w:rFonts w:ascii="Arial" w:hAnsi="Arial" w:cs="Arial"/>
          <w:color w:val="000000"/>
        </w:rPr>
      </w:pPr>
      <w:r w:rsidRPr="0057189D">
        <w:rPr>
          <w:rFonts w:ascii="Arial" w:hAnsi="Arial" w:cs="Arial"/>
          <w:sz w:val="22"/>
          <w:szCs w:val="22"/>
          <w:lang w:eastAsia="en-GB"/>
        </w:rPr>
        <w:t xml:space="preserve">All Staff (Governors and Volunteers) working within the School are aware safeguarding is not just about protecting children from deliberate harm, neglect and failure to act.  </w:t>
      </w:r>
      <w:r w:rsidR="00006500" w:rsidRPr="00006500">
        <w:rPr>
          <w:rFonts w:ascii="Arial" w:hAnsi="Arial" w:cs="Arial"/>
          <w:color w:val="000000"/>
          <w:sz w:val="22"/>
          <w:szCs w:val="22"/>
        </w:rPr>
        <w:t>Early Help is defined as anything that supports children, young people, and their families to achieve their potential and improve their resilience and outcomes, by either preventing difficulties, or reducing the chances of them getting worse.</w:t>
      </w:r>
    </w:p>
    <w:p w14:paraId="36C0F3A2" w14:textId="77777777" w:rsidR="0057189D" w:rsidRPr="0057189D" w:rsidRDefault="0057189D" w:rsidP="0057189D">
      <w:pPr>
        <w:spacing w:line="276" w:lineRule="auto"/>
        <w:jc w:val="both"/>
        <w:rPr>
          <w:rFonts w:ascii="Arial" w:hAnsi="Arial" w:cs="Arial"/>
          <w:color w:val="000000"/>
          <w:sz w:val="22"/>
          <w:szCs w:val="22"/>
        </w:rPr>
      </w:pPr>
    </w:p>
    <w:p w14:paraId="234F5722" w14:textId="77777777" w:rsidR="0057189D" w:rsidRPr="0057189D" w:rsidRDefault="0057189D" w:rsidP="0057189D">
      <w:pPr>
        <w:spacing w:line="276" w:lineRule="auto"/>
        <w:jc w:val="both"/>
        <w:rPr>
          <w:rFonts w:ascii="Arial" w:hAnsi="Arial" w:cs="Arial"/>
          <w:color w:val="000000"/>
          <w:sz w:val="22"/>
          <w:szCs w:val="22"/>
          <w:lang w:eastAsia="en-GB"/>
        </w:rPr>
      </w:pPr>
      <w:r w:rsidRPr="0057189D">
        <w:rPr>
          <w:rFonts w:ascii="Arial" w:hAnsi="Arial" w:cs="Arial"/>
          <w:color w:val="000000"/>
          <w:sz w:val="22"/>
          <w:szCs w:val="22"/>
          <w:lang w:eastAsia="en-GB"/>
        </w:rPr>
        <w:t xml:space="preserve">Early Help is </w:t>
      </w:r>
      <w:r w:rsidRPr="0057189D">
        <w:rPr>
          <w:rFonts w:ascii="Arial" w:hAnsi="Arial" w:cs="Arial"/>
          <w:color w:val="000000"/>
          <w:sz w:val="22"/>
          <w:szCs w:val="22"/>
        </w:rPr>
        <w:t>about providing the right help, at the right time, in the right place. Our belief is that children and young people are best supported by people they know and trust.</w:t>
      </w:r>
    </w:p>
    <w:p w14:paraId="35CE7F8E" w14:textId="77777777" w:rsidR="0057189D" w:rsidRPr="0057189D" w:rsidRDefault="0057189D" w:rsidP="0057189D">
      <w:pPr>
        <w:spacing w:line="276" w:lineRule="auto"/>
        <w:jc w:val="both"/>
        <w:rPr>
          <w:rFonts w:ascii="Arial" w:hAnsi="Arial" w:cs="Arial"/>
          <w:color w:val="000000"/>
          <w:sz w:val="22"/>
          <w:szCs w:val="22"/>
          <w:lang w:eastAsia="en-GB"/>
        </w:rPr>
      </w:pPr>
    </w:p>
    <w:p w14:paraId="4E003A02" w14:textId="77777777" w:rsidR="0057189D" w:rsidRPr="0057189D" w:rsidRDefault="0057189D" w:rsidP="0057189D">
      <w:pPr>
        <w:spacing w:line="276" w:lineRule="auto"/>
        <w:jc w:val="both"/>
        <w:rPr>
          <w:rFonts w:ascii="Arial" w:hAnsi="Arial" w:cs="Arial"/>
          <w:color w:val="000000"/>
          <w:sz w:val="22"/>
          <w:szCs w:val="22"/>
          <w:lang w:eastAsia="en-GB"/>
        </w:rPr>
      </w:pPr>
      <w:r w:rsidRPr="0057189D">
        <w:rPr>
          <w:rFonts w:ascii="Arial" w:hAnsi="Arial" w:cs="Arial"/>
          <w:color w:val="000000"/>
          <w:sz w:val="22"/>
          <w:szCs w:val="22"/>
          <w:lang w:eastAsia="en-GB"/>
        </w:rPr>
        <w:t>All children and young people may need extra help and support at some point in their lives.</w:t>
      </w:r>
      <w:r w:rsidRPr="0057189D">
        <w:rPr>
          <w:rFonts w:ascii="Arial" w:hAnsi="Arial" w:cs="Arial"/>
          <w:color w:val="000000"/>
          <w:sz w:val="22"/>
          <w:szCs w:val="22"/>
        </w:rPr>
        <w:t xml:space="preserve"> All of us are committed to continuing to identify and provide support to children and young people who are at risk of poor health and wellbeing.</w:t>
      </w:r>
    </w:p>
    <w:p w14:paraId="79BE4D3E" w14:textId="77777777" w:rsidR="0057189D" w:rsidRPr="0057189D" w:rsidRDefault="0057189D" w:rsidP="0057189D">
      <w:pPr>
        <w:spacing w:line="276" w:lineRule="auto"/>
        <w:ind w:left="720"/>
        <w:jc w:val="both"/>
        <w:rPr>
          <w:rFonts w:ascii="Arial" w:hAnsi="Arial" w:cs="Arial"/>
          <w:color w:val="000000"/>
          <w:sz w:val="22"/>
          <w:szCs w:val="22"/>
          <w:lang w:eastAsia="en-GB"/>
        </w:rPr>
      </w:pPr>
    </w:p>
    <w:p w14:paraId="14A640A8" w14:textId="77777777" w:rsidR="0057189D" w:rsidRPr="0057189D" w:rsidRDefault="0057189D" w:rsidP="0057189D">
      <w:pPr>
        <w:spacing w:line="276" w:lineRule="auto"/>
        <w:jc w:val="both"/>
        <w:rPr>
          <w:rFonts w:ascii="Arial" w:hAnsi="Arial" w:cs="Arial"/>
          <w:color w:val="000000"/>
          <w:sz w:val="22"/>
          <w:szCs w:val="22"/>
          <w:lang w:eastAsia="en-GB"/>
        </w:rPr>
      </w:pPr>
      <w:r w:rsidRPr="0057189D">
        <w:rPr>
          <w:rFonts w:ascii="Arial" w:hAnsi="Arial" w:cs="Arial"/>
          <w:color w:val="000000"/>
          <w:sz w:val="22"/>
          <w:szCs w:val="22"/>
          <w:lang w:eastAsia="en-GB"/>
        </w:rPr>
        <w:t xml:space="preserve">The school will identify who their vulnerable children are, ensuring all staff and volunteers know the processes to secure advice, help and support where needed. </w:t>
      </w:r>
    </w:p>
    <w:p w14:paraId="490B2DB2" w14:textId="77777777" w:rsidR="0057189D" w:rsidRPr="0057189D" w:rsidRDefault="0057189D" w:rsidP="0057189D">
      <w:pPr>
        <w:autoSpaceDE w:val="0"/>
        <w:autoSpaceDN w:val="0"/>
        <w:adjustRightInd w:val="0"/>
        <w:spacing w:after="120" w:line="276" w:lineRule="auto"/>
        <w:jc w:val="both"/>
        <w:rPr>
          <w:rFonts w:ascii="Arial" w:eastAsia="Times New Roman" w:hAnsi="Arial" w:cs="Arial"/>
          <w:color w:val="000000"/>
          <w:sz w:val="22"/>
          <w:szCs w:val="22"/>
          <w:lang w:eastAsia="en-GB"/>
        </w:rPr>
      </w:pPr>
    </w:p>
    <w:p w14:paraId="4CE4D623" w14:textId="77777777" w:rsidR="0057189D" w:rsidRPr="0057189D" w:rsidRDefault="0057189D" w:rsidP="0057189D">
      <w:pPr>
        <w:spacing w:line="276" w:lineRule="auto"/>
        <w:jc w:val="both"/>
        <w:rPr>
          <w:rFonts w:ascii="Arial" w:hAnsi="Arial" w:cs="Arial"/>
          <w:color w:val="0000FF"/>
          <w:sz w:val="22"/>
          <w:szCs w:val="22"/>
          <w:lang w:eastAsia="en-GB"/>
        </w:rPr>
      </w:pPr>
      <w:r w:rsidRPr="0057189D">
        <w:rPr>
          <w:rFonts w:ascii="Arial" w:hAnsi="Arial" w:cs="Arial"/>
          <w:color w:val="000000"/>
          <w:sz w:val="22"/>
          <w:szCs w:val="22"/>
          <w:lang w:eastAsia="en-GB"/>
        </w:rPr>
        <w:t xml:space="preserve">We refer to the guidance for Early Help at </w:t>
      </w:r>
      <w:hyperlink r:id="rId84" w:history="1">
        <w:r w:rsidRPr="0057189D">
          <w:rPr>
            <w:rFonts w:ascii="Arial" w:hAnsi="Arial" w:cs="Arial"/>
            <w:color w:val="0000FF"/>
            <w:sz w:val="22"/>
            <w:szCs w:val="22"/>
            <w:u w:val="single"/>
            <w:lang w:eastAsia="en-GB"/>
          </w:rPr>
          <w:t>www.lincolnshire.gov.uk/tac</w:t>
        </w:r>
      </w:hyperlink>
      <w:r w:rsidRPr="0057189D">
        <w:rPr>
          <w:rFonts w:ascii="Arial" w:hAnsi="Arial" w:cs="Arial"/>
          <w:color w:val="000000"/>
          <w:sz w:val="22"/>
          <w:szCs w:val="22"/>
          <w:lang w:eastAsia="en-GB"/>
        </w:rPr>
        <w:t xml:space="preserve">  or seek help via </w:t>
      </w:r>
      <w:hyperlink r:id="rId85" w:history="1">
        <w:r w:rsidRPr="0057189D">
          <w:rPr>
            <w:rFonts w:ascii="Arial" w:hAnsi="Arial" w:cs="Arial"/>
            <w:color w:val="0000FF"/>
            <w:sz w:val="22"/>
            <w:szCs w:val="22"/>
            <w:u w:val="single"/>
            <w:lang w:eastAsia="en-GB"/>
          </w:rPr>
          <w:t>TACadmin@lincolnshire.gov.uk</w:t>
        </w:r>
      </w:hyperlink>
      <w:r w:rsidRPr="0057189D">
        <w:rPr>
          <w:rFonts w:ascii="Arial" w:hAnsi="Arial" w:cs="Arial"/>
          <w:color w:val="2F5496"/>
          <w:sz w:val="22"/>
          <w:szCs w:val="22"/>
          <w:u w:val="single"/>
          <w:lang w:eastAsia="en-GB"/>
        </w:rPr>
        <w:t xml:space="preserve"> </w:t>
      </w:r>
      <w:r w:rsidRPr="0057189D">
        <w:rPr>
          <w:rFonts w:ascii="Arial" w:hAnsi="Arial" w:cs="Arial"/>
          <w:color w:val="000000"/>
          <w:sz w:val="22"/>
          <w:szCs w:val="22"/>
          <w:lang w:eastAsia="en-GB"/>
        </w:rPr>
        <w:t xml:space="preserve">or </w:t>
      </w:r>
      <w:hyperlink r:id="rId86" w:history="1">
        <w:r w:rsidRPr="0057189D">
          <w:rPr>
            <w:rFonts w:ascii="Arial" w:eastAsia="Times New Roman" w:hAnsi="Arial" w:cs="Arial"/>
            <w:color w:val="0000FF"/>
            <w:sz w:val="22"/>
            <w:szCs w:val="22"/>
            <w:u w:val="single"/>
          </w:rPr>
          <w:t>earlyhelpconsultants@lincolnshire.gov.uk</w:t>
        </w:r>
      </w:hyperlink>
    </w:p>
    <w:p w14:paraId="01F7D9B4" w14:textId="77777777" w:rsidR="0057189D" w:rsidRPr="0057189D" w:rsidRDefault="0057189D" w:rsidP="0057189D">
      <w:pPr>
        <w:spacing w:line="256" w:lineRule="auto"/>
        <w:jc w:val="both"/>
        <w:rPr>
          <w:rFonts w:ascii="Arial" w:eastAsia="Times New Roman" w:hAnsi="Arial" w:cs="Arial"/>
          <w:b/>
          <w:color w:val="000000"/>
          <w:sz w:val="22"/>
          <w:szCs w:val="22"/>
        </w:rPr>
      </w:pPr>
    </w:p>
    <w:p w14:paraId="09329BE5" w14:textId="65195598" w:rsidR="0057189D" w:rsidRPr="00DC3654" w:rsidRDefault="0057189D" w:rsidP="0057189D">
      <w:pPr>
        <w:spacing w:line="256" w:lineRule="auto"/>
        <w:jc w:val="both"/>
        <w:rPr>
          <w:rFonts w:ascii="Arial" w:hAnsi="Arial" w:cs="Arial"/>
          <w:color w:val="000000"/>
          <w:sz w:val="22"/>
          <w:szCs w:val="22"/>
          <w:u w:val="single"/>
        </w:rPr>
      </w:pPr>
      <w:r w:rsidRPr="0057189D">
        <w:rPr>
          <w:rFonts w:ascii="Arial" w:hAnsi="Arial" w:cs="Arial"/>
          <w:color w:val="000000"/>
          <w:sz w:val="22"/>
          <w:szCs w:val="22"/>
        </w:rPr>
        <w:t xml:space="preserve">The Family Services Directory is a useful tool when discussing early help, it can be accessed here. </w:t>
      </w:r>
      <w:hyperlink r:id="rId87" w:history="1">
        <w:hyperlink r:id="rId88" w:history="1">
          <w:hyperlink r:id="rId89" w:history="1">
            <w:r w:rsidR="00DC3654" w:rsidRPr="00DC3654">
              <w:rPr>
                <w:rStyle w:val="Hyperlink"/>
                <w:rFonts w:ascii="Arial" w:hAnsi="Arial" w:cs="Arial"/>
                <w:sz w:val="22"/>
                <w:szCs w:val="22"/>
              </w:rPr>
              <w:t>Lincolnshire Family Services Dir</w:t>
            </w:r>
            <w:r w:rsidR="00DC3654" w:rsidRPr="00DC3654">
              <w:rPr>
                <w:rStyle w:val="Hyperlink"/>
                <w:rFonts w:ascii="Arial" w:hAnsi="Arial" w:cs="Arial"/>
                <w:sz w:val="22"/>
                <w:szCs w:val="22"/>
              </w:rPr>
              <w:t>e</w:t>
            </w:r>
            <w:r w:rsidR="00DC3654" w:rsidRPr="00DC3654">
              <w:rPr>
                <w:rStyle w:val="Hyperlink"/>
                <w:rFonts w:ascii="Arial" w:hAnsi="Arial" w:cs="Arial"/>
                <w:sz w:val="22"/>
                <w:szCs w:val="22"/>
              </w:rPr>
              <w:t>ctory (lincsfamilydirectory.org.uk)</w:t>
            </w:r>
          </w:hyperlink>
        </w:hyperlink>
      </w:hyperlink>
    </w:p>
    <w:p w14:paraId="14CFE70F" w14:textId="77777777" w:rsidR="009B3A7B" w:rsidRPr="00987B31" w:rsidRDefault="009B3A7B" w:rsidP="009B3A7B">
      <w:pPr>
        <w:spacing w:line="276" w:lineRule="auto"/>
        <w:rPr>
          <w:rFonts w:ascii="Arial" w:hAnsi="Arial" w:cs="Arial"/>
          <w:sz w:val="22"/>
          <w:szCs w:val="22"/>
          <w:lang w:eastAsia="en-GB"/>
        </w:rPr>
      </w:pPr>
    </w:p>
    <w:p w14:paraId="06DFDBC1" w14:textId="77777777" w:rsidR="009B3A7B" w:rsidRPr="00987B31" w:rsidRDefault="009B3A7B" w:rsidP="009B3A7B">
      <w:pPr>
        <w:autoSpaceDE w:val="0"/>
        <w:autoSpaceDN w:val="0"/>
        <w:adjustRightInd w:val="0"/>
        <w:spacing w:after="120" w:line="276" w:lineRule="auto"/>
        <w:rPr>
          <w:rFonts w:ascii="Arial" w:eastAsia="Times New Roman" w:hAnsi="Arial" w:cs="Arial"/>
          <w:sz w:val="22"/>
          <w:szCs w:val="22"/>
          <w:lang w:eastAsia="en-GB"/>
        </w:rPr>
      </w:pPr>
    </w:p>
    <w:p w14:paraId="54FE4285" w14:textId="77777777" w:rsidR="009B3A7B" w:rsidRPr="00987B31" w:rsidRDefault="009B3A7B" w:rsidP="009B3A7B">
      <w:pPr>
        <w:autoSpaceDE w:val="0"/>
        <w:autoSpaceDN w:val="0"/>
        <w:adjustRightInd w:val="0"/>
        <w:spacing w:after="120" w:line="276" w:lineRule="auto"/>
        <w:jc w:val="both"/>
        <w:rPr>
          <w:rFonts w:ascii="Arial" w:eastAsia="Times New Roman" w:hAnsi="Arial" w:cs="Arial"/>
          <w:b/>
          <w:sz w:val="22"/>
          <w:szCs w:val="22"/>
          <w:lang w:eastAsia="en-GB"/>
        </w:rPr>
      </w:pPr>
      <w:r w:rsidRPr="00987B31">
        <w:rPr>
          <w:rFonts w:ascii="Arial" w:eastAsia="Times New Roman" w:hAnsi="Arial" w:cs="Arial"/>
          <w:b/>
          <w:sz w:val="22"/>
          <w:szCs w:val="22"/>
          <w:lang w:eastAsia="en-GB"/>
        </w:rPr>
        <w:t>Children with special educational needs and disabilities or physical health issues</w:t>
      </w:r>
    </w:p>
    <w:p w14:paraId="394AC621" w14:textId="0916461E" w:rsidR="009B3A7B" w:rsidRPr="00987B31" w:rsidRDefault="00000000" w:rsidP="009B3A7B">
      <w:pPr>
        <w:autoSpaceDE w:val="0"/>
        <w:autoSpaceDN w:val="0"/>
        <w:adjustRightInd w:val="0"/>
        <w:spacing w:after="120" w:line="276" w:lineRule="auto"/>
        <w:jc w:val="both"/>
        <w:rPr>
          <w:rFonts w:ascii="Arial" w:eastAsia="Times New Roman" w:hAnsi="Arial" w:cs="Arial"/>
          <w:sz w:val="22"/>
          <w:szCs w:val="22"/>
          <w:lang w:eastAsia="en-GB"/>
        </w:rPr>
      </w:pPr>
      <w:hyperlink r:id="rId90" w:history="1">
        <w:r w:rsidR="009B3A7B" w:rsidRPr="00987B31">
          <w:rPr>
            <w:rFonts w:ascii="Arial" w:eastAsia="Times New Roman" w:hAnsi="Arial" w:cs="Arial"/>
            <w:color w:val="0000FF"/>
            <w:sz w:val="22"/>
            <w:szCs w:val="22"/>
            <w:u w:val="single"/>
            <w:lang w:eastAsia="en-GB"/>
          </w:rPr>
          <w:t>Lincolnshire SEND Offer</w:t>
        </w:r>
      </w:hyperlink>
      <w:r w:rsidR="009B3A7B" w:rsidRPr="00987B31">
        <w:rPr>
          <w:rFonts w:ascii="Arial" w:eastAsia="Times New Roman" w:hAnsi="Arial" w:cs="Arial"/>
          <w:sz w:val="22"/>
          <w:szCs w:val="22"/>
          <w:lang w:eastAsia="en-GB"/>
        </w:rPr>
        <w:t xml:space="preserve">   is available for every child and family in Lincolnshire.  Special consideration should be given to safeguarding and protecting children who may have additional vulnerabilities. Additional barriers can exist to the recognition of abuse and neglect which can include assumptions that indicators of abuse such as behaviour, mood and injury relate to the child's disability without further exploration. It is common to see a disability first and abuse second which may delay support required. Vulnerable children can be disproportionately impacted by things like bullying and abuse, without outwardly showing any signs. There may also be communication barriers and difficulties in overcoming these barriers</w:t>
      </w:r>
      <w:r w:rsidR="0057189D">
        <w:rPr>
          <w:rFonts w:ascii="Arial" w:eastAsia="Times New Roman" w:hAnsi="Arial" w:cs="Arial"/>
          <w:sz w:val="22"/>
          <w:szCs w:val="22"/>
          <w:lang w:eastAsia="en-GB"/>
        </w:rPr>
        <w:t>.</w:t>
      </w:r>
    </w:p>
    <w:p w14:paraId="049FA35A" w14:textId="77777777" w:rsidR="009B3A7B" w:rsidRPr="00987B31" w:rsidRDefault="009B3A7B" w:rsidP="009B3A7B">
      <w:pPr>
        <w:autoSpaceDE w:val="0"/>
        <w:autoSpaceDN w:val="0"/>
        <w:adjustRightInd w:val="0"/>
        <w:spacing w:after="120" w:line="276" w:lineRule="auto"/>
        <w:jc w:val="both"/>
        <w:rPr>
          <w:rFonts w:ascii="Arial" w:eastAsia="Times New Roman" w:hAnsi="Arial" w:cs="Arial"/>
          <w:sz w:val="22"/>
          <w:szCs w:val="22"/>
          <w:lang w:eastAsia="en-GB"/>
        </w:rPr>
      </w:pPr>
      <w:r w:rsidRPr="00987B31">
        <w:rPr>
          <w:rFonts w:ascii="Arial" w:eastAsia="Times New Roman" w:hAnsi="Arial" w:cs="Arial"/>
          <w:sz w:val="22"/>
          <w:szCs w:val="22"/>
          <w:lang w:eastAsia="en-GB"/>
        </w:rPr>
        <w:lastRenderedPageBreak/>
        <w:t>These additional challenges are addressed through a high level of pastoral care and communication and interaction with our young people.  These communication tools may include Makaton, communication in print and Colourful Semantics to ensure the child's voice is heard despite their additional needs.  Our communication with parents will be frequent and informative allowing on-going risk assessments to be carried out to avoid any assumptions being made in relation to any change in behaviour or physical appearance.</w:t>
      </w:r>
    </w:p>
    <w:p w14:paraId="7B4A727B" w14:textId="77777777" w:rsidR="009B3A7B" w:rsidRPr="00987B31" w:rsidRDefault="009B3A7B" w:rsidP="009B3A7B">
      <w:pPr>
        <w:autoSpaceDE w:val="0"/>
        <w:autoSpaceDN w:val="0"/>
        <w:adjustRightInd w:val="0"/>
        <w:spacing w:after="120" w:line="276" w:lineRule="auto"/>
        <w:ind w:left="787"/>
        <w:jc w:val="both"/>
        <w:rPr>
          <w:rFonts w:ascii="Arial" w:eastAsia="Times New Roman" w:hAnsi="Arial" w:cs="Arial"/>
          <w:sz w:val="22"/>
          <w:szCs w:val="22"/>
          <w:lang w:eastAsia="en-GB"/>
        </w:rPr>
      </w:pPr>
    </w:p>
    <w:p w14:paraId="7216E120" w14:textId="342C5EB0" w:rsidR="009B3A7B" w:rsidRPr="00987B31" w:rsidRDefault="00AC11B4" w:rsidP="009B3A7B">
      <w:pPr>
        <w:autoSpaceDE w:val="0"/>
        <w:autoSpaceDN w:val="0"/>
        <w:adjustRightInd w:val="0"/>
        <w:spacing w:after="120" w:line="276" w:lineRule="auto"/>
        <w:rPr>
          <w:rFonts w:ascii="Arial" w:eastAsia="Times New Roman" w:hAnsi="Arial" w:cs="Arial"/>
          <w:b/>
          <w:sz w:val="22"/>
          <w:szCs w:val="22"/>
          <w:lang w:eastAsia="en-GB"/>
        </w:rPr>
      </w:pPr>
      <w:r>
        <w:rPr>
          <w:rFonts w:ascii="Arial" w:eastAsia="Times New Roman" w:hAnsi="Arial" w:cs="Arial"/>
          <w:b/>
          <w:color w:val="000000"/>
          <w:sz w:val="22"/>
          <w:szCs w:val="22"/>
          <w:lang w:eastAsia="en-GB"/>
        </w:rPr>
        <w:t>Children in Care</w:t>
      </w:r>
    </w:p>
    <w:p w14:paraId="72C77FFC" w14:textId="3A2515CA" w:rsidR="009B3A7B" w:rsidRPr="00987B31" w:rsidRDefault="009B3A7B" w:rsidP="009B3A7B">
      <w:pPr>
        <w:spacing w:line="276" w:lineRule="auto"/>
        <w:jc w:val="both"/>
        <w:rPr>
          <w:rFonts w:ascii="Arial" w:hAnsi="Arial" w:cs="Arial"/>
          <w:sz w:val="22"/>
          <w:szCs w:val="22"/>
        </w:rPr>
      </w:pPr>
      <w:r w:rsidRPr="00987B31">
        <w:rPr>
          <w:rFonts w:ascii="Arial" w:hAnsi="Arial" w:cs="Arial"/>
          <w:sz w:val="22"/>
          <w:szCs w:val="22"/>
        </w:rPr>
        <w:t xml:space="preserve">All staff recognise that </w:t>
      </w:r>
      <w:r w:rsidR="00AC11B4">
        <w:rPr>
          <w:rFonts w:ascii="Arial" w:hAnsi="Arial" w:cs="Arial"/>
          <w:sz w:val="22"/>
          <w:szCs w:val="22"/>
        </w:rPr>
        <w:t>Children in Care</w:t>
      </w:r>
      <w:r w:rsidRPr="00987B31">
        <w:rPr>
          <w:rFonts w:ascii="Arial" w:hAnsi="Arial" w:cs="Arial"/>
          <w:sz w:val="22"/>
          <w:szCs w:val="22"/>
        </w:rPr>
        <w:t xml:space="preserve"> and C</w:t>
      </w:r>
      <w:r w:rsidR="00B00E98">
        <w:rPr>
          <w:rFonts w:ascii="Arial" w:hAnsi="Arial" w:cs="Arial"/>
          <w:sz w:val="22"/>
          <w:szCs w:val="22"/>
        </w:rPr>
        <w:t>hildren</w:t>
      </w:r>
      <w:r w:rsidRPr="00987B31">
        <w:rPr>
          <w:rFonts w:ascii="Arial" w:hAnsi="Arial" w:cs="Arial"/>
          <w:sz w:val="22"/>
          <w:szCs w:val="22"/>
        </w:rPr>
        <w:t xml:space="preserve"> </w:t>
      </w:r>
      <w:r w:rsidR="00E261D7">
        <w:rPr>
          <w:rFonts w:ascii="Arial" w:hAnsi="Arial" w:cs="Arial"/>
          <w:sz w:val="22"/>
          <w:szCs w:val="22"/>
        </w:rPr>
        <w:t>previously in care</w:t>
      </w:r>
      <w:r w:rsidRPr="00987B31">
        <w:rPr>
          <w:rFonts w:ascii="Arial" w:hAnsi="Arial" w:cs="Arial"/>
          <w:sz w:val="22"/>
          <w:szCs w:val="22"/>
        </w:rPr>
        <w:t xml:space="preserve"> are more vulnerable than other children, often having poorer educational outcomes.  Therefore</w:t>
      </w:r>
      <w:r w:rsidR="00F663D4">
        <w:rPr>
          <w:rFonts w:ascii="Arial" w:hAnsi="Arial" w:cs="Arial"/>
          <w:sz w:val="22"/>
          <w:szCs w:val="22"/>
        </w:rPr>
        <w:t>,</w:t>
      </w:r>
      <w:r w:rsidRPr="00987B31">
        <w:rPr>
          <w:rFonts w:ascii="Arial" w:hAnsi="Arial" w:cs="Arial"/>
          <w:sz w:val="22"/>
          <w:szCs w:val="22"/>
        </w:rPr>
        <w:t xml:space="preserve"> it is important to ensure their wellbeing, safety and welfare as well as help them to reach their potential. This includes the </w:t>
      </w:r>
      <w:r w:rsidR="00E261D7">
        <w:rPr>
          <w:rFonts w:ascii="Arial" w:hAnsi="Arial" w:cs="Arial"/>
          <w:sz w:val="22"/>
          <w:szCs w:val="22"/>
        </w:rPr>
        <w:t>child in care</w:t>
      </w:r>
      <w:r w:rsidRPr="00987B31">
        <w:rPr>
          <w:rFonts w:ascii="Arial" w:hAnsi="Arial" w:cs="Arial"/>
          <w:sz w:val="22"/>
          <w:szCs w:val="22"/>
        </w:rPr>
        <w:t xml:space="preserve"> who is moving out of care. The school will also ensure that </w:t>
      </w:r>
      <w:r w:rsidR="001A6BFD">
        <w:rPr>
          <w:rFonts w:ascii="Arial" w:hAnsi="Arial" w:cs="Arial"/>
          <w:sz w:val="22"/>
          <w:szCs w:val="22"/>
        </w:rPr>
        <w:t>children previously in care</w:t>
      </w:r>
      <w:r w:rsidRPr="00987B31">
        <w:rPr>
          <w:rFonts w:ascii="Arial" w:hAnsi="Arial" w:cs="Arial"/>
          <w:sz w:val="22"/>
          <w:szCs w:val="22"/>
        </w:rPr>
        <w:t xml:space="preserve"> are supported with pathways including liaison with the local authority where a personal advisor will be appointed and that a full working relationship is maintained with the Lincolnshire Virtual School</w:t>
      </w:r>
      <w:r w:rsidR="001A6BFD">
        <w:rPr>
          <w:rFonts w:ascii="Arial" w:hAnsi="Arial" w:cs="Arial"/>
          <w:sz w:val="22"/>
          <w:szCs w:val="22"/>
        </w:rPr>
        <w:t>.</w:t>
      </w:r>
      <w:r w:rsidRPr="00987B31">
        <w:rPr>
          <w:rFonts w:ascii="Arial" w:hAnsi="Arial" w:cs="Arial"/>
          <w:sz w:val="22"/>
          <w:szCs w:val="22"/>
        </w:rPr>
        <w:t xml:space="preserve"> </w:t>
      </w:r>
    </w:p>
    <w:p w14:paraId="6A85CE05" w14:textId="77777777" w:rsidR="009B3A7B" w:rsidRPr="00987B31" w:rsidRDefault="009B3A7B" w:rsidP="009B3A7B">
      <w:pPr>
        <w:spacing w:line="276" w:lineRule="auto"/>
        <w:jc w:val="both"/>
        <w:rPr>
          <w:rFonts w:ascii="Arial" w:hAnsi="Arial" w:cs="Arial"/>
          <w:sz w:val="22"/>
          <w:szCs w:val="22"/>
        </w:rPr>
      </w:pPr>
    </w:p>
    <w:p w14:paraId="2A3D902D" w14:textId="7B92D4F2" w:rsidR="009B3A7B" w:rsidRPr="00987B31" w:rsidRDefault="009B3A7B" w:rsidP="009B3A7B">
      <w:pPr>
        <w:spacing w:line="276" w:lineRule="auto"/>
        <w:jc w:val="both"/>
        <w:rPr>
          <w:rFonts w:ascii="Arial" w:hAnsi="Arial" w:cs="Arial"/>
          <w:sz w:val="22"/>
          <w:szCs w:val="22"/>
        </w:rPr>
      </w:pPr>
      <w:r w:rsidRPr="00987B31">
        <w:rPr>
          <w:rFonts w:ascii="Arial" w:hAnsi="Arial" w:cs="Arial"/>
          <w:sz w:val="22"/>
          <w:szCs w:val="22"/>
        </w:rPr>
        <w:t xml:space="preserve">We have a member of staff who is dedicated to supporting </w:t>
      </w:r>
      <w:r w:rsidR="00A7563B">
        <w:rPr>
          <w:rFonts w:ascii="Arial" w:hAnsi="Arial" w:cs="Arial"/>
          <w:sz w:val="22"/>
          <w:szCs w:val="22"/>
        </w:rPr>
        <w:t>children in care</w:t>
      </w:r>
      <w:r w:rsidRPr="00987B31">
        <w:rPr>
          <w:rFonts w:ascii="Arial" w:hAnsi="Arial" w:cs="Arial"/>
          <w:sz w:val="22"/>
          <w:szCs w:val="22"/>
        </w:rPr>
        <w:t>. This member of staff liaises with the Lincolnshire Virtual School in respect of all children at the school who have '</w:t>
      </w:r>
      <w:r w:rsidR="001F6679">
        <w:rPr>
          <w:rFonts w:ascii="Arial" w:hAnsi="Arial" w:cs="Arial"/>
          <w:sz w:val="22"/>
          <w:szCs w:val="22"/>
        </w:rPr>
        <w:t>in care</w:t>
      </w:r>
      <w:r w:rsidRPr="00987B31">
        <w:rPr>
          <w:rFonts w:ascii="Arial" w:hAnsi="Arial" w:cs="Arial"/>
          <w:sz w:val="22"/>
          <w:szCs w:val="22"/>
        </w:rPr>
        <w:t xml:space="preserve">' status. </w:t>
      </w:r>
      <w:hyperlink r:id="rId91" w:history="1">
        <w:r w:rsidRPr="00987B31">
          <w:rPr>
            <w:rStyle w:val="Hyperlink"/>
            <w:rFonts w:ascii="Arial" w:hAnsi="Arial" w:cs="Arial"/>
            <w:sz w:val="22"/>
            <w:szCs w:val="22"/>
          </w:rPr>
          <w:t>virtualschool@lincolnshire.gov.uk</w:t>
        </w:r>
      </w:hyperlink>
      <w:r w:rsidRPr="00987B31">
        <w:rPr>
          <w:rFonts w:ascii="Arial" w:hAnsi="Arial" w:cs="Arial"/>
          <w:sz w:val="22"/>
          <w:szCs w:val="22"/>
        </w:rPr>
        <w:t xml:space="preserve"> Schools address any queries directly to the child's social worker until they are 17 years 6 months after which they are transferred to Lincolnshire Leaving Care Service.</w:t>
      </w:r>
    </w:p>
    <w:p w14:paraId="16D0D994" w14:textId="77777777" w:rsidR="009B3A7B" w:rsidRPr="00987B31" w:rsidRDefault="009B3A7B" w:rsidP="009B3A7B">
      <w:pPr>
        <w:spacing w:line="276" w:lineRule="auto"/>
        <w:jc w:val="both"/>
        <w:rPr>
          <w:rFonts w:ascii="Arial" w:hAnsi="Arial" w:cs="Arial"/>
          <w:b/>
          <w:color w:val="000000"/>
          <w:sz w:val="22"/>
          <w:szCs w:val="22"/>
          <w:lang w:eastAsia="en-GB"/>
        </w:rPr>
      </w:pPr>
    </w:p>
    <w:p w14:paraId="4D27AB6E" w14:textId="76E7568D" w:rsidR="001D5A50" w:rsidRDefault="001D5A50" w:rsidP="009B3A7B">
      <w:pPr>
        <w:spacing w:line="276" w:lineRule="auto"/>
        <w:jc w:val="both"/>
        <w:rPr>
          <w:rFonts w:ascii="Arial" w:hAnsi="Arial" w:cs="Arial"/>
          <w:b/>
          <w:color w:val="000000"/>
          <w:sz w:val="22"/>
          <w:szCs w:val="22"/>
          <w:lang w:eastAsia="en-GB"/>
        </w:rPr>
      </w:pPr>
      <w:r>
        <w:rPr>
          <w:rFonts w:ascii="Arial" w:hAnsi="Arial" w:cs="Arial"/>
          <w:b/>
          <w:color w:val="000000"/>
          <w:sz w:val="22"/>
          <w:szCs w:val="22"/>
          <w:lang w:eastAsia="en-GB"/>
        </w:rPr>
        <w:t>Young Carers</w:t>
      </w:r>
    </w:p>
    <w:p w14:paraId="23F05157" w14:textId="77777777" w:rsidR="001D5A50" w:rsidRDefault="001D5A50" w:rsidP="009B3A7B">
      <w:pPr>
        <w:spacing w:line="276" w:lineRule="auto"/>
        <w:jc w:val="both"/>
        <w:rPr>
          <w:rFonts w:ascii="Arial" w:hAnsi="Arial" w:cs="Arial"/>
          <w:b/>
          <w:color w:val="000000"/>
          <w:sz w:val="22"/>
          <w:szCs w:val="22"/>
          <w:lang w:eastAsia="en-GB"/>
        </w:rPr>
      </w:pPr>
    </w:p>
    <w:p w14:paraId="0CA47F01" w14:textId="197EC481" w:rsidR="001D5A50" w:rsidRPr="001D5A50" w:rsidRDefault="001D5A50" w:rsidP="001D5A50">
      <w:pPr>
        <w:spacing w:after="120" w:line="276" w:lineRule="auto"/>
        <w:jc w:val="both"/>
        <w:rPr>
          <w:rFonts w:ascii="Arial" w:hAnsi="Arial" w:cs="Arial"/>
          <w:sz w:val="22"/>
          <w:szCs w:val="22"/>
        </w:rPr>
      </w:pPr>
      <w:r w:rsidRPr="001D5A50">
        <w:rPr>
          <w:rFonts w:ascii="Arial" w:hAnsi="Arial" w:cs="Arial"/>
          <w:sz w:val="22"/>
          <w:szCs w:val="22"/>
        </w:rPr>
        <w:t xml:space="preserve">We recognise that there may be children within our school who act as young carers for someone they are related to or know. To provide support to them with this we will contact and work with the Lincolnshire Young Carers Service to ensure that the young carer is recognised, valued and supported to have good health and wellbeing and to achieve their full potential. </w:t>
      </w:r>
      <w:hyperlink r:id="rId92" w:history="1">
        <w:r w:rsidRPr="001D5A50">
          <w:rPr>
            <w:rStyle w:val="Hyperlink"/>
            <w:rFonts w:ascii="Arial" w:hAnsi="Arial" w:cs="Arial"/>
            <w:sz w:val="22"/>
            <w:szCs w:val="22"/>
          </w:rPr>
          <w:t>youngcarers@lincolnshire.gov.uk</w:t>
        </w:r>
      </w:hyperlink>
      <w:r w:rsidRPr="001D5A50">
        <w:rPr>
          <w:rFonts w:ascii="Arial" w:hAnsi="Arial" w:cs="Arial"/>
          <w:sz w:val="22"/>
          <w:szCs w:val="22"/>
        </w:rPr>
        <w:t xml:space="preserve"> </w:t>
      </w:r>
    </w:p>
    <w:p w14:paraId="43179FA9" w14:textId="77777777" w:rsidR="001D5A50" w:rsidRDefault="001D5A50" w:rsidP="009B3A7B">
      <w:pPr>
        <w:spacing w:line="276" w:lineRule="auto"/>
        <w:jc w:val="both"/>
        <w:rPr>
          <w:rFonts w:ascii="Arial" w:hAnsi="Arial" w:cs="Arial"/>
          <w:b/>
          <w:color w:val="000000"/>
          <w:sz w:val="22"/>
          <w:szCs w:val="22"/>
          <w:lang w:eastAsia="en-GB"/>
        </w:rPr>
      </w:pPr>
    </w:p>
    <w:p w14:paraId="6537C453" w14:textId="05E87D32" w:rsidR="009B3A7B" w:rsidRPr="00987B31" w:rsidRDefault="009B3A7B" w:rsidP="009B3A7B">
      <w:pPr>
        <w:spacing w:line="276" w:lineRule="auto"/>
        <w:jc w:val="both"/>
        <w:rPr>
          <w:rFonts w:ascii="Arial" w:hAnsi="Arial" w:cs="Arial"/>
          <w:b/>
          <w:color w:val="000000"/>
          <w:sz w:val="22"/>
          <w:szCs w:val="22"/>
          <w:lang w:eastAsia="en-GB"/>
        </w:rPr>
      </w:pPr>
      <w:r w:rsidRPr="00987B31">
        <w:rPr>
          <w:rFonts w:ascii="Arial" w:hAnsi="Arial" w:cs="Arial"/>
          <w:b/>
          <w:color w:val="000000"/>
          <w:sz w:val="22"/>
          <w:szCs w:val="22"/>
          <w:lang w:eastAsia="en-GB"/>
        </w:rPr>
        <w:t>Online safety</w:t>
      </w:r>
    </w:p>
    <w:p w14:paraId="2773A1E2" w14:textId="77777777" w:rsidR="009B3A7B" w:rsidRPr="00987B31" w:rsidRDefault="009B3A7B" w:rsidP="009B3A7B">
      <w:pPr>
        <w:autoSpaceDE w:val="0"/>
        <w:autoSpaceDN w:val="0"/>
        <w:adjustRightInd w:val="0"/>
        <w:spacing w:line="276" w:lineRule="auto"/>
        <w:jc w:val="both"/>
        <w:rPr>
          <w:rFonts w:ascii="Arial" w:hAnsi="Arial" w:cs="Arial"/>
          <w:b/>
          <w:color w:val="000000"/>
          <w:sz w:val="22"/>
          <w:szCs w:val="22"/>
          <w:lang w:eastAsia="en-GB"/>
        </w:rPr>
      </w:pPr>
    </w:p>
    <w:p w14:paraId="048295B3" w14:textId="1B04BAAB" w:rsidR="001D5A50" w:rsidRPr="001D5A50" w:rsidRDefault="001D5A50" w:rsidP="001D5A50">
      <w:pPr>
        <w:autoSpaceDE w:val="0"/>
        <w:autoSpaceDN w:val="0"/>
        <w:adjustRightInd w:val="0"/>
        <w:spacing w:line="276" w:lineRule="auto"/>
        <w:jc w:val="both"/>
        <w:rPr>
          <w:rFonts w:ascii="Arial" w:hAnsi="Arial" w:cs="Arial"/>
          <w:color w:val="000000"/>
          <w:sz w:val="22"/>
          <w:szCs w:val="22"/>
          <w:lang w:eastAsia="en-GB"/>
        </w:rPr>
      </w:pPr>
      <w:r w:rsidRPr="001D5A50">
        <w:rPr>
          <w:rFonts w:ascii="Arial" w:hAnsi="Arial" w:cs="Arial"/>
          <w:color w:val="000000"/>
          <w:sz w:val="22"/>
          <w:szCs w:val="22"/>
          <w:lang w:eastAsia="en-GB"/>
        </w:rPr>
        <w:t xml:space="preserve">Young people are increasingly using mobiles phones, tablets, and computers on a daily basis. While mobile devices are a source of fun, entertainment, communication, and education we know that some adults and young people will use these technologies to harm young people. The harm might range from hurtful and abusive messages directed at them, inappropriate and harmful content, to enticing young people to engage in sexually harmful conversations, video calls, indecent image sharing or face-to-face meetings. Our </w:t>
      </w:r>
      <w:r w:rsidR="00433B31">
        <w:rPr>
          <w:rFonts w:ascii="Arial" w:hAnsi="Arial" w:cs="Arial"/>
          <w:color w:val="000000"/>
          <w:sz w:val="22"/>
          <w:szCs w:val="22"/>
          <w:lang w:eastAsia="en-GB"/>
        </w:rPr>
        <w:t>online</w:t>
      </w:r>
      <w:r w:rsidR="00E974D6">
        <w:rPr>
          <w:rFonts w:ascii="Arial" w:hAnsi="Arial" w:cs="Arial"/>
          <w:color w:val="000000"/>
          <w:sz w:val="22"/>
          <w:szCs w:val="22"/>
          <w:lang w:eastAsia="en-GB"/>
        </w:rPr>
        <w:t xml:space="preserve"> safety</w:t>
      </w:r>
      <w:r w:rsidRPr="001D5A50">
        <w:rPr>
          <w:rFonts w:ascii="Arial" w:hAnsi="Arial" w:cs="Arial"/>
          <w:color w:val="000000"/>
          <w:sz w:val="22"/>
          <w:szCs w:val="22"/>
          <w:lang w:eastAsia="en-GB"/>
        </w:rPr>
        <w:t xml:space="preserve"> policy explains how we try to keep young people safe in the home. The school follows UK Council for Internet Safety and Department for Education Guidance around sexting and staff will immediately report concerns to the Designated Safeguarding Lead. </w:t>
      </w:r>
    </w:p>
    <w:p w14:paraId="4056C29D" w14:textId="77777777" w:rsidR="001D5A50" w:rsidRPr="001D5A50" w:rsidRDefault="00000000" w:rsidP="001D5A50">
      <w:pPr>
        <w:autoSpaceDE w:val="0"/>
        <w:autoSpaceDN w:val="0"/>
        <w:adjustRightInd w:val="0"/>
        <w:spacing w:line="276" w:lineRule="auto"/>
        <w:jc w:val="both"/>
        <w:rPr>
          <w:rFonts w:ascii="Arial" w:hAnsi="Arial" w:cs="Arial"/>
          <w:color w:val="000000"/>
          <w:sz w:val="22"/>
          <w:szCs w:val="22"/>
          <w:lang w:eastAsia="en-GB"/>
        </w:rPr>
      </w:pPr>
      <w:hyperlink r:id="rId93" w:history="1">
        <w:r w:rsidR="001D5A50" w:rsidRPr="001D5A50">
          <w:rPr>
            <w:rFonts w:ascii="Arial" w:hAnsi="Arial" w:cs="Arial"/>
            <w:color w:val="0563C1"/>
            <w:sz w:val="22"/>
            <w:szCs w:val="22"/>
            <w:u w:val="single"/>
            <w:lang w:eastAsia="en-GB"/>
          </w:rPr>
          <w:t>https://assets.publishing.service.gov.uk/government/uploads/system/uploads/attachment_data/file/647389/Overview_of_Sexting_Guidance.pdf</w:t>
        </w:r>
      </w:hyperlink>
      <w:r w:rsidR="001D5A50" w:rsidRPr="001D5A50">
        <w:rPr>
          <w:rFonts w:ascii="Arial" w:hAnsi="Arial" w:cs="Arial"/>
          <w:color w:val="000000"/>
          <w:sz w:val="22"/>
          <w:szCs w:val="22"/>
          <w:lang w:eastAsia="en-GB"/>
        </w:rPr>
        <w:t xml:space="preserve"> </w:t>
      </w:r>
    </w:p>
    <w:p w14:paraId="32AD605E" w14:textId="77777777" w:rsidR="001D5A50" w:rsidRPr="00987B31" w:rsidRDefault="001D5A50" w:rsidP="009B3A7B">
      <w:pPr>
        <w:autoSpaceDE w:val="0"/>
        <w:autoSpaceDN w:val="0"/>
        <w:adjustRightInd w:val="0"/>
        <w:spacing w:line="276" w:lineRule="auto"/>
        <w:jc w:val="both"/>
        <w:rPr>
          <w:rFonts w:ascii="Arial" w:hAnsi="Arial" w:cs="Arial"/>
          <w:color w:val="000000"/>
          <w:sz w:val="22"/>
          <w:szCs w:val="22"/>
          <w:lang w:eastAsia="en-GB"/>
        </w:rPr>
      </w:pPr>
    </w:p>
    <w:p w14:paraId="7F2F459A" w14:textId="77777777" w:rsidR="001D5A50" w:rsidRPr="001D5A50" w:rsidRDefault="001D5A50" w:rsidP="001D5A50">
      <w:pPr>
        <w:autoSpaceDE w:val="0"/>
        <w:autoSpaceDN w:val="0"/>
        <w:adjustRightInd w:val="0"/>
        <w:spacing w:line="276" w:lineRule="auto"/>
        <w:jc w:val="both"/>
        <w:rPr>
          <w:rFonts w:ascii="Arial" w:hAnsi="Arial" w:cs="Arial"/>
          <w:color w:val="000000"/>
          <w:sz w:val="22"/>
          <w:szCs w:val="22"/>
          <w:lang w:eastAsia="en-GB"/>
        </w:rPr>
      </w:pPr>
      <w:r w:rsidRPr="001D5A50">
        <w:rPr>
          <w:rFonts w:ascii="Arial" w:hAnsi="Arial" w:cs="Arial"/>
          <w:color w:val="000000"/>
          <w:sz w:val="22"/>
          <w:szCs w:val="22"/>
          <w:lang w:eastAsia="en-GB"/>
        </w:rPr>
        <w:t xml:space="preserve">Gaming networks, messaging apps and social media are the more obvious sources of inappropriate and harmful behaviour and young people cannot access these on our IT system. We will work with </w:t>
      </w:r>
      <w:r w:rsidRPr="001D5A50">
        <w:rPr>
          <w:rFonts w:ascii="Arial" w:hAnsi="Arial" w:cs="Arial"/>
          <w:color w:val="000000"/>
          <w:sz w:val="22"/>
          <w:szCs w:val="22"/>
          <w:lang w:eastAsia="en-GB"/>
        </w:rPr>
        <w:lastRenderedPageBreak/>
        <w:t xml:space="preserve">young people on how to maintain their own safety and how to summon help if they are concerned about what they see online. Some young people will undoubtedly be chatting through apps or social media at home and parents are encouraged to consider measures to keep their young people safe. Information on parental controls can be found at </w:t>
      </w:r>
      <w:hyperlink r:id="rId94" w:history="1">
        <w:r w:rsidRPr="001D5A50">
          <w:rPr>
            <w:rFonts w:ascii="Arial" w:hAnsi="Arial" w:cs="Arial"/>
            <w:color w:val="0000FF"/>
            <w:sz w:val="22"/>
            <w:szCs w:val="22"/>
            <w:u w:val="single"/>
            <w:lang w:eastAsia="en-GB"/>
          </w:rPr>
          <w:t>https://www.internetmatters.org/</w:t>
        </w:r>
      </w:hyperlink>
      <w:r w:rsidRPr="001D5A50">
        <w:rPr>
          <w:rFonts w:ascii="Arial" w:hAnsi="Arial" w:cs="Arial"/>
          <w:color w:val="0000FF"/>
          <w:sz w:val="22"/>
          <w:szCs w:val="22"/>
          <w:lang w:eastAsia="en-GB"/>
        </w:rPr>
        <w:t xml:space="preserve"> </w:t>
      </w:r>
    </w:p>
    <w:p w14:paraId="538E11AA" w14:textId="77777777" w:rsidR="001D5A50" w:rsidRPr="001D5A50" w:rsidRDefault="001D5A50" w:rsidP="001D5A50">
      <w:pPr>
        <w:autoSpaceDE w:val="0"/>
        <w:autoSpaceDN w:val="0"/>
        <w:adjustRightInd w:val="0"/>
        <w:spacing w:line="276" w:lineRule="auto"/>
        <w:jc w:val="both"/>
        <w:rPr>
          <w:rFonts w:ascii="Arial" w:hAnsi="Arial" w:cs="Arial"/>
          <w:color w:val="000000"/>
          <w:sz w:val="22"/>
          <w:szCs w:val="22"/>
          <w:lang w:eastAsia="en-GB"/>
        </w:rPr>
      </w:pPr>
    </w:p>
    <w:p w14:paraId="0C48962E" w14:textId="77777777" w:rsidR="001D5A50" w:rsidRPr="001D5A50" w:rsidRDefault="001D5A50" w:rsidP="001D5A50">
      <w:pPr>
        <w:spacing w:line="276" w:lineRule="auto"/>
        <w:jc w:val="both"/>
        <w:rPr>
          <w:rFonts w:ascii="Arial" w:hAnsi="Arial" w:cs="Arial"/>
          <w:color w:val="000000"/>
          <w:sz w:val="22"/>
          <w:szCs w:val="22"/>
          <w:lang w:eastAsia="en-GB"/>
        </w:rPr>
      </w:pPr>
      <w:r w:rsidRPr="001D5A50">
        <w:rPr>
          <w:rFonts w:ascii="Arial" w:hAnsi="Arial" w:cs="Arial"/>
          <w:color w:val="000000"/>
          <w:sz w:val="22"/>
          <w:szCs w:val="22"/>
          <w:lang w:eastAsia="en-GB"/>
        </w:rPr>
        <w:t>The staff Code of Conduct provides further advice and guidance regarding the use of social networking and electronic communication with young people in our care.</w:t>
      </w:r>
    </w:p>
    <w:p w14:paraId="57B61A02" w14:textId="77777777" w:rsidR="001D5A50" w:rsidRPr="001D5A50" w:rsidRDefault="001D5A50" w:rsidP="001D5A50">
      <w:pPr>
        <w:spacing w:line="276" w:lineRule="auto"/>
        <w:jc w:val="both"/>
        <w:rPr>
          <w:rFonts w:ascii="Arial" w:hAnsi="Arial" w:cs="Arial"/>
          <w:color w:val="000000"/>
          <w:sz w:val="22"/>
          <w:szCs w:val="22"/>
          <w:lang w:eastAsia="en-GB"/>
        </w:rPr>
      </w:pPr>
    </w:p>
    <w:p w14:paraId="00109A85" w14:textId="6ECFBE15" w:rsidR="001D5A50" w:rsidRDefault="001D5A50" w:rsidP="001D5A50">
      <w:pPr>
        <w:spacing w:line="276" w:lineRule="auto"/>
        <w:jc w:val="both"/>
        <w:rPr>
          <w:rFonts w:ascii="Arial" w:eastAsia="Times New Roman" w:hAnsi="Arial" w:cs="Arial"/>
          <w:color w:val="000000"/>
          <w:sz w:val="22"/>
          <w:szCs w:val="22"/>
          <w:lang w:eastAsia="en-GB"/>
        </w:rPr>
      </w:pPr>
      <w:r w:rsidRPr="001D5A50">
        <w:rPr>
          <w:rFonts w:ascii="Arial" w:hAnsi="Arial" w:cs="Arial"/>
          <w:color w:val="000000"/>
          <w:sz w:val="22"/>
          <w:szCs w:val="22"/>
          <w:lang w:eastAsia="en-GB"/>
        </w:rPr>
        <w:t xml:space="preserve">All staff are aware of and follow the DfE guidance </w:t>
      </w:r>
      <w:hyperlink r:id="rId95" w:history="1">
        <w:r w:rsidR="00353C76" w:rsidRPr="00353C76">
          <w:rPr>
            <w:rFonts w:ascii="Arial" w:hAnsi="Arial" w:cs="Arial"/>
            <w:color w:val="0000FF"/>
            <w:sz w:val="22"/>
            <w:szCs w:val="22"/>
            <w:u w:val="single"/>
            <w:lang w:eastAsia="en-GB"/>
          </w:rPr>
          <w:t>Te</w:t>
        </w:r>
        <w:r w:rsidR="00353C76" w:rsidRPr="00353C76">
          <w:rPr>
            <w:rFonts w:ascii="Arial" w:hAnsi="Arial" w:cs="Arial"/>
            <w:color w:val="0000FF"/>
            <w:sz w:val="22"/>
            <w:szCs w:val="22"/>
            <w:u w:val="single"/>
            <w:lang w:eastAsia="en-GB"/>
          </w:rPr>
          <w:t>a</w:t>
        </w:r>
        <w:r w:rsidR="00353C76" w:rsidRPr="00353C76">
          <w:rPr>
            <w:rFonts w:ascii="Arial" w:hAnsi="Arial" w:cs="Arial"/>
            <w:color w:val="0000FF"/>
            <w:sz w:val="22"/>
            <w:szCs w:val="22"/>
            <w:u w:val="single"/>
            <w:lang w:eastAsia="en-GB"/>
          </w:rPr>
          <w:t>ching online safety in school</w:t>
        </w:r>
      </w:hyperlink>
      <w:r w:rsidRPr="001D5A50">
        <w:rPr>
          <w:rFonts w:ascii="Arial" w:hAnsi="Arial" w:cs="Arial"/>
          <w:color w:val="000000"/>
          <w:sz w:val="22"/>
          <w:szCs w:val="22"/>
          <w:lang w:eastAsia="en-GB"/>
        </w:rPr>
        <w:t xml:space="preserve"> </w:t>
      </w:r>
      <w:r w:rsidRPr="001D5A50">
        <w:rPr>
          <w:rFonts w:ascii="Arial" w:eastAsia="Times New Roman" w:hAnsi="Arial" w:cs="Arial"/>
          <w:color w:val="000000"/>
          <w:sz w:val="22"/>
          <w:szCs w:val="22"/>
          <w:lang w:eastAsia="en-GB"/>
        </w:rPr>
        <w:t xml:space="preserve">to ensure our children understand how to stay safe and behave online as part of existing curriculum requirements.  We also make use of UKCIS </w:t>
      </w:r>
      <w:hyperlink r:id="rId96" w:history="1">
        <w:r w:rsidRPr="001D5A50">
          <w:rPr>
            <w:rFonts w:ascii="Arial" w:eastAsia="Times New Roman" w:hAnsi="Arial" w:cs="Arial"/>
            <w:color w:val="0000FF"/>
            <w:sz w:val="22"/>
            <w:szCs w:val="22"/>
            <w:u w:val="single"/>
            <w:lang w:eastAsia="en-GB"/>
          </w:rPr>
          <w:t>Education for a connected world framework</w:t>
        </w:r>
      </w:hyperlink>
      <w:r w:rsidR="009E2B77">
        <w:rPr>
          <w:rFonts w:ascii="Arial" w:eastAsia="Times New Roman" w:hAnsi="Arial" w:cs="Arial"/>
          <w:color w:val="0000FF"/>
          <w:sz w:val="22"/>
          <w:szCs w:val="22"/>
          <w:u w:val="single"/>
          <w:lang w:eastAsia="en-GB"/>
        </w:rPr>
        <w:t xml:space="preserve">. </w:t>
      </w:r>
      <w:r w:rsidR="009E2B77" w:rsidRPr="009E2B77">
        <w:rPr>
          <w:rFonts w:ascii="Arial" w:eastAsia="Times New Roman" w:hAnsi="Arial" w:cs="Arial"/>
          <w:color w:val="000000"/>
          <w:sz w:val="22"/>
          <w:szCs w:val="22"/>
          <w:lang w:eastAsia="en-GB"/>
        </w:rPr>
        <w:t>As part of our staff safeguarding training all staff receive training about Online Safety which includes an understanding of the expectations, applicable roles and responsibilities in relation to filtering and monitoring.</w:t>
      </w:r>
      <w:r w:rsidRPr="001D5A50">
        <w:rPr>
          <w:rFonts w:ascii="Arial" w:eastAsia="Times New Roman" w:hAnsi="Arial" w:cs="Arial"/>
          <w:color w:val="000000"/>
          <w:sz w:val="22"/>
          <w:szCs w:val="22"/>
          <w:lang w:eastAsia="en-GB"/>
        </w:rPr>
        <w:t xml:space="preserve"> </w:t>
      </w:r>
    </w:p>
    <w:p w14:paraId="599F7368" w14:textId="77777777" w:rsidR="009B3A7B" w:rsidRPr="00987B31" w:rsidRDefault="009B3A7B" w:rsidP="009B3A7B">
      <w:pPr>
        <w:autoSpaceDE w:val="0"/>
        <w:autoSpaceDN w:val="0"/>
        <w:adjustRightInd w:val="0"/>
        <w:rPr>
          <w:rFonts w:ascii="Arial" w:eastAsia="Times New Roman" w:hAnsi="Arial" w:cs="Arial"/>
          <w:color w:val="000000"/>
          <w:sz w:val="22"/>
          <w:szCs w:val="22"/>
          <w:lang w:eastAsia="en-GB"/>
        </w:rPr>
      </w:pPr>
    </w:p>
    <w:p w14:paraId="551B4A53" w14:textId="77777777" w:rsidR="009B3A7B" w:rsidRPr="00987B31" w:rsidRDefault="009B3A7B" w:rsidP="009B3A7B">
      <w:pPr>
        <w:autoSpaceDE w:val="0"/>
        <w:autoSpaceDN w:val="0"/>
        <w:adjustRightInd w:val="0"/>
        <w:rPr>
          <w:rFonts w:ascii="Ebrima" w:hAnsi="Ebrima" w:cs="Ebrima"/>
          <w:color w:val="000000"/>
          <w:sz w:val="22"/>
          <w:szCs w:val="22"/>
          <w:lang w:eastAsia="en-GB"/>
        </w:rPr>
      </w:pPr>
    </w:p>
    <w:p w14:paraId="12FF416D" w14:textId="77777777" w:rsidR="009B3A7B" w:rsidRPr="00987B31" w:rsidRDefault="009B3A7B" w:rsidP="009B3A7B">
      <w:pPr>
        <w:autoSpaceDE w:val="0"/>
        <w:autoSpaceDN w:val="0"/>
        <w:adjustRightInd w:val="0"/>
        <w:spacing w:line="276" w:lineRule="auto"/>
        <w:rPr>
          <w:rFonts w:ascii="Arial" w:hAnsi="Arial" w:cs="Arial"/>
          <w:b/>
          <w:color w:val="000000"/>
          <w:sz w:val="22"/>
          <w:szCs w:val="22"/>
          <w:lang w:eastAsia="en-GB"/>
        </w:rPr>
      </w:pPr>
      <w:r w:rsidRPr="00987B31">
        <w:rPr>
          <w:rFonts w:ascii="Arial" w:hAnsi="Arial" w:cs="Arial"/>
          <w:b/>
          <w:color w:val="000000"/>
          <w:sz w:val="22"/>
          <w:szCs w:val="22"/>
          <w:lang w:eastAsia="en-GB"/>
        </w:rPr>
        <w:t>Photography and Images</w:t>
      </w:r>
    </w:p>
    <w:p w14:paraId="657D9BF5"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1ED4EA09"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The vast majority of people who take or view photographs or videos of young people do so for entirely innocent, understandable and acceptable reasons. However, we know some people abuse young people through taking or using images, so we must ensure that the following safeguards are in place. </w:t>
      </w:r>
    </w:p>
    <w:p w14:paraId="6923218D"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03CB069A"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While parents are permitted to bring in a camera to events, no staff member should use their personal equipment to take photographs of young people. The school provides equipment for this purpose. </w:t>
      </w:r>
    </w:p>
    <w:p w14:paraId="1EC8F666"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1EA1603A" w14:textId="4598CE8A"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Where a staff member has concerns someone is taking photographs in breach of this policy they should contact the Headteacher. </w:t>
      </w:r>
    </w:p>
    <w:p w14:paraId="2FF55B40"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72BA7958"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To protect young people we need to: </w:t>
      </w:r>
    </w:p>
    <w:p w14:paraId="76CE0FAA" w14:textId="77777777" w:rsidR="009B3A7B" w:rsidRPr="00987B31" w:rsidRDefault="009B3A7B" w:rsidP="009B3A7B">
      <w:pPr>
        <w:numPr>
          <w:ilvl w:val="0"/>
          <w:numId w:val="74"/>
        </w:numPr>
        <w:autoSpaceDE w:val="0"/>
        <w:autoSpaceDN w:val="0"/>
        <w:adjustRightInd w:val="0"/>
        <w:spacing w:after="72"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a) seek parental consent for photographs to be taken or published (for </w:t>
      </w:r>
    </w:p>
    <w:p w14:paraId="5A3BDFC5" w14:textId="77777777" w:rsidR="009B3A7B" w:rsidRPr="00987B31" w:rsidRDefault="009B3A7B" w:rsidP="009B3A7B">
      <w:pPr>
        <w:numPr>
          <w:ilvl w:val="0"/>
          <w:numId w:val="74"/>
        </w:numPr>
        <w:autoSpaceDE w:val="0"/>
        <w:autoSpaceDN w:val="0"/>
        <w:adjustRightInd w:val="0"/>
        <w:spacing w:after="72"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    example, on our website or in the newspapers or other publications). </w:t>
      </w:r>
    </w:p>
    <w:p w14:paraId="460481E0" w14:textId="77777777" w:rsidR="009B3A7B" w:rsidRPr="00987B31" w:rsidRDefault="009B3A7B" w:rsidP="009B3A7B">
      <w:pPr>
        <w:numPr>
          <w:ilvl w:val="0"/>
          <w:numId w:val="74"/>
        </w:numPr>
        <w:autoSpaceDE w:val="0"/>
        <w:autoSpaceDN w:val="0"/>
        <w:adjustRightInd w:val="0"/>
        <w:spacing w:after="72"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b) ensure that the child is appropriately dressed. </w:t>
      </w:r>
    </w:p>
    <w:p w14:paraId="35F74B23" w14:textId="77777777" w:rsidR="009B3A7B" w:rsidRPr="00987B31" w:rsidRDefault="009B3A7B" w:rsidP="009B3A7B">
      <w:pPr>
        <w:numPr>
          <w:ilvl w:val="0"/>
          <w:numId w:val="74"/>
        </w:num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c) encourage young people to tell us if they are worried about any </w:t>
      </w:r>
    </w:p>
    <w:p w14:paraId="6B0A529B" w14:textId="77777777" w:rsidR="009B3A7B" w:rsidRPr="00987B31" w:rsidRDefault="009B3A7B" w:rsidP="009B3A7B">
      <w:pPr>
        <w:numPr>
          <w:ilvl w:val="0"/>
          <w:numId w:val="74"/>
        </w:num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    photographs that are taken of them. </w:t>
      </w:r>
    </w:p>
    <w:p w14:paraId="060FFCCC"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2E61D495" w14:textId="287F1D66"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Staff should be aware that many indecent images in current circulation were taken by the child themselves or peers. Sex, sexuality and relationships should be an age-appropriate topic in the home and include what to do if young people are worried about an image they see. At school, children will be taught about healthy relationships and the dangers of inappropriate images and the sharing of these.</w:t>
      </w:r>
    </w:p>
    <w:p w14:paraId="7A2533FD"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00486547"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645793A7" w14:textId="77777777" w:rsidR="00AF5723" w:rsidRDefault="00AF5723" w:rsidP="009B3A7B">
      <w:pPr>
        <w:autoSpaceDE w:val="0"/>
        <w:autoSpaceDN w:val="0"/>
        <w:adjustRightInd w:val="0"/>
        <w:rPr>
          <w:rFonts w:ascii="Arial" w:hAnsi="Arial" w:cs="Arial"/>
          <w:b/>
          <w:color w:val="000000"/>
          <w:sz w:val="22"/>
          <w:szCs w:val="22"/>
          <w:lang w:eastAsia="en-GB"/>
        </w:rPr>
      </w:pPr>
    </w:p>
    <w:p w14:paraId="3668E102" w14:textId="77777777" w:rsidR="00AF5723" w:rsidRDefault="00AF5723" w:rsidP="009B3A7B">
      <w:pPr>
        <w:autoSpaceDE w:val="0"/>
        <w:autoSpaceDN w:val="0"/>
        <w:adjustRightInd w:val="0"/>
        <w:rPr>
          <w:rFonts w:ascii="Arial" w:hAnsi="Arial" w:cs="Arial"/>
          <w:b/>
          <w:color w:val="000000"/>
          <w:sz w:val="22"/>
          <w:szCs w:val="22"/>
          <w:lang w:eastAsia="en-GB"/>
        </w:rPr>
      </w:pPr>
    </w:p>
    <w:p w14:paraId="67DDA507" w14:textId="77777777" w:rsidR="00AF5723" w:rsidRDefault="00AF5723" w:rsidP="009B3A7B">
      <w:pPr>
        <w:autoSpaceDE w:val="0"/>
        <w:autoSpaceDN w:val="0"/>
        <w:adjustRightInd w:val="0"/>
        <w:rPr>
          <w:rFonts w:ascii="Arial" w:hAnsi="Arial" w:cs="Arial"/>
          <w:b/>
          <w:color w:val="000000"/>
          <w:sz w:val="22"/>
          <w:szCs w:val="22"/>
          <w:lang w:eastAsia="en-GB"/>
        </w:rPr>
      </w:pPr>
    </w:p>
    <w:p w14:paraId="74620BB6" w14:textId="708CE297" w:rsidR="009B3A7B" w:rsidRPr="00987B31" w:rsidRDefault="009B3A7B" w:rsidP="009B3A7B">
      <w:pPr>
        <w:autoSpaceDE w:val="0"/>
        <w:autoSpaceDN w:val="0"/>
        <w:adjustRightInd w:val="0"/>
        <w:rPr>
          <w:rFonts w:ascii="Arial" w:hAnsi="Arial" w:cs="Arial"/>
          <w:b/>
          <w:color w:val="000000"/>
          <w:sz w:val="22"/>
          <w:szCs w:val="22"/>
          <w:lang w:eastAsia="en-GB"/>
        </w:rPr>
      </w:pPr>
      <w:r w:rsidRPr="00987B31">
        <w:rPr>
          <w:rFonts w:ascii="Arial" w:hAnsi="Arial" w:cs="Arial"/>
          <w:b/>
          <w:color w:val="000000"/>
          <w:sz w:val="22"/>
          <w:szCs w:val="22"/>
          <w:lang w:eastAsia="en-GB"/>
        </w:rPr>
        <w:lastRenderedPageBreak/>
        <w:t xml:space="preserve">Private Fostering </w:t>
      </w:r>
    </w:p>
    <w:p w14:paraId="70684ACA" w14:textId="77777777" w:rsidR="009B3A7B" w:rsidRPr="00987B31" w:rsidRDefault="009B3A7B" w:rsidP="009B3A7B">
      <w:pPr>
        <w:autoSpaceDE w:val="0"/>
        <w:autoSpaceDN w:val="0"/>
        <w:adjustRightInd w:val="0"/>
        <w:rPr>
          <w:rFonts w:ascii="Ebrima" w:hAnsi="Ebrima" w:cs="Ebrima"/>
          <w:color w:val="000000"/>
          <w:sz w:val="22"/>
          <w:szCs w:val="22"/>
          <w:lang w:eastAsia="en-GB"/>
        </w:rPr>
      </w:pPr>
    </w:p>
    <w:p w14:paraId="6C0A1167"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Private fostering is when a child or young person under 16 years old (or 18 if they have a disability) is to be looked after for a period of 28 days or more by someone who is not a close relative, guardian or person with parental responsibility. Close relatives include parents, step-parents, aunts, uncles and grandparents. </w:t>
      </w:r>
    </w:p>
    <w:p w14:paraId="594A9D85"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1E89CFF5"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By law, the local authority must be told about all private fostering situations. The child’s parents, private foster carer and anyone else (including the school) involved in the arrangement are legally required to inform the local authority. </w:t>
      </w:r>
    </w:p>
    <w:p w14:paraId="27FBBF46"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5B665956" w14:textId="59CD9CD5" w:rsidR="001D5A50" w:rsidRPr="00BF611E" w:rsidRDefault="009B3A7B" w:rsidP="009B3A7B">
      <w:pPr>
        <w:autoSpaceDE w:val="0"/>
        <w:autoSpaceDN w:val="0"/>
        <w:adjustRightInd w:val="0"/>
        <w:spacing w:after="120" w:line="276" w:lineRule="auto"/>
        <w:jc w:val="both"/>
        <w:rPr>
          <w:rFonts w:ascii="Arial" w:hAnsi="Arial" w:cs="Arial"/>
          <w:color w:val="000000"/>
          <w:sz w:val="22"/>
          <w:szCs w:val="22"/>
          <w:lang w:eastAsia="en-GB"/>
        </w:rPr>
      </w:pPr>
      <w:r w:rsidRPr="00987B31">
        <w:rPr>
          <w:rFonts w:ascii="Arial" w:hAnsi="Arial" w:cs="Arial"/>
          <w:color w:val="000000"/>
          <w:sz w:val="22"/>
          <w:szCs w:val="22"/>
          <w:lang w:eastAsia="en-GB"/>
        </w:rPr>
        <w:t>It is then the local authority’s legal duty to make sure all private fostering arrangements are safe for the child or young person. Once informed of the arrangement the local authority will check the suitability of private foster carers, make regular visits to the child or young person and ensure advice, help and support is available when needed.</w:t>
      </w:r>
    </w:p>
    <w:p w14:paraId="29788E24" w14:textId="77777777" w:rsidR="009B3A7B" w:rsidRPr="00987B31" w:rsidRDefault="009B3A7B" w:rsidP="009B3A7B">
      <w:pPr>
        <w:autoSpaceDE w:val="0"/>
        <w:autoSpaceDN w:val="0"/>
        <w:adjustRightInd w:val="0"/>
        <w:spacing w:after="120" w:line="276" w:lineRule="auto"/>
        <w:jc w:val="both"/>
        <w:rPr>
          <w:rFonts w:ascii="Arial" w:eastAsia="Times New Roman" w:hAnsi="Arial" w:cs="Arial"/>
          <w:color w:val="000000"/>
          <w:sz w:val="22"/>
          <w:szCs w:val="22"/>
          <w:lang w:eastAsia="en-GB"/>
        </w:rPr>
      </w:pPr>
    </w:p>
    <w:p w14:paraId="10F1B274" w14:textId="77777777" w:rsidR="009B3A7B" w:rsidRPr="00987B31" w:rsidRDefault="009B3A7B" w:rsidP="009B3A7B">
      <w:pPr>
        <w:autoSpaceDE w:val="0"/>
        <w:autoSpaceDN w:val="0"/>
        <w:adjustRightInd w:val="0"/>
        <w:spacing w:after="120" w:line="276" w:lineRule="auto"/>
        <w:jc w:val="both"/>
        <w:rPr>
          <w:rFonts w:ascii="Arial" w:eastAsia="Times New Roman" w:hAnsi="Arial" w:cs="Arial"/>
          <w:b/>
          <w:color w:val="000000"/>
          <w:sz w:val="22"/>
          <w:szCs w:val="22"/>
          <w:lang w:eastAsia="en-GB"/>
        </w:rPr>
      </w:pPr>
      <w:r w:rsidRPr="00987B31">
        <w:rPr>
          <w:rFonts w:ascii="Arial" w:eastAsia="Times New Roman" w:hAnsi="Arial" w:cs="Arial"/>
          <w:b/>
          <w:color w:val="000000"/>
          <w:sz w:val="22"/>
          <w:szCs w:val="22"/>
          <w:lang w:eastAsia="en-GB"/>
        </w:rPr>
        <w:t>Pre-Birth Protocol</w:t>
      </w:r>
    </w:p>
    <w:p w14:paraId="2357C889" w14:textId="77777777" w:rsidR="009B3A7B" w:rsidRPr="00987B31" w:rsidRDefault="009B3A7B" w:rsidP="009B3A7B">
      <w:pPr>
        <w:autoSpaceDE w:val="0"/>
        <w:autoSpaceDN w:val="0"/>
        <w:adjustRightInd w:val="0"/>
        <w:spacing w:after="120" w:line="276" w:lineRule="auto"/>
        <w:jc w:val="both"/>
        <w:rPr>
          <w:rFonts w:ascii="Arial" w:hAnsi="Arial" w:cs="Arial"/>
          <w:sz w:val="22"/>
          <w:szCs w:val="22"/>
        </w:rPr>
      </w:pPr>
      <w:r w:rsidRPr="00987B31">
        <w:rPr>
          <w:rFonts w:ascii="Arial" w:hAnsi="Arial" w:cs="Arial"/>
          <w:sz w:val="22"/>
          <w:szCs w:val="22"/>
        </w:rPr>
        <w:t>Section 11 of the Children Act 2004 requires agencies to have in place mechanisms to ensure that they are able to safeguard and promote the welfare of children.</w:t>
      </w:r>
    </w:p>
    <w:p w14:paraId="79B4F2AD" w14:textId="51F25828" w:rsidR="009B3A7B" w:rsidRPr="00987B31" w:rsidRDefault="009B3A7B" w:rsidP="009B3A7B">
      <w:pPr>
        <w:autoSpaceDE w:val="0"/>
        <w:autoSpaceDN w:val="0"/>
        <w:adjustRightInd w:val="0"/>
        <w:spacing w:after="120" w:line="276" w:lineRule="auto"/>
        <w:jc w:val="both"/>
        <w:rPr>
          <w:rFonts w:ascii="Arial" w:hAnsi="Arial" w:cs="Arial"/>
          <w:sz w:val="22"/>
          <w:szCs w:val="22"/>
        </w:rPr>
      </w:pPr>
      <w:r w:rsidRPr="00987B31">
        <w:rPr>
          <w:rFonts w:ascii="Arial" w:hAnsi="Arial" w:cs="Arial"/>
          <w:sz w:val="22"/>
          <w:szCs w:val="22"/>
        </w:rPr>
        <w:t xml:space="preserve">All </w:t>
      </w:r>
      <w:r w:rsidR="000172CB" w:rsidRPr="00987B31">
        <w:rPr>
          <w:rFonts w:ascii="Arial" w:hAnsi="Arial" w:cs="Arial"/>
          <w:sz w:val="22"/>
          <w:szCs w:val="22"/>
        </w:rPr>
        <w:t>practitioners,</w:t>
      </w:r>
      <w:r w:rsidRPr="00987B31">
        <w:rPr>
          <w:rFonts w:ascii="Arial" w:hAnsi="Arial" w:cs="Arial"/>
          <w:sz w:val="22"/>
          <w:szCs w:val="22"/>
        </w:rPr>
        <w:t xml:space="preserve"> whether adult or children services, have a responsibility to protect and safeguard children and work collaboratively with Children’s Services and other childcare professionals in contributing to assessments and interventions. Therefore, the professional who is first made aware of the pregnancy should initiate the pre-birth protocol and complete an Early Help Assessment or make a referral for unborn to Social Care.</w:t>
      </w:r>
    </w:p>
    <w:p w14:paraId="2DCEDEEB" w14:textId="77777777" w:rsidR="009B3A7B" w:rsidRPr="00987B31" w:rsidRDefault="009B3A7B" w:rsidP="009B3A7B">
      <w:pPr>
        <w:autoSpaceDE w:val="0"/>
        <w:autoSpaceDN w:val="0"/>
        <w:adjustRightInd w:val="0"/>
        <w:spacing w:after="120" w:line="276" w:lineRule="auto"/>
        <w:jc w:val="both"/>
        <w:rPr>
          <w:rFonts w:ascii="Arial" w:hAnsi="Arial" w:cs="Arial"/>
          <w:sz w:val="22"/>
          <w:szCs w:val="22"/>
        </w:rPr>
      </w:pPr>
      <w:r w:rsidRPr="00987B31">
        <w:rPr>
          <w:rFonts w:ascii="Arial" w:hAnsi="Arial" w:cs="Arial"/>
          <w:sz w:val="22"/>
          <w:szCs w:val="22"/>
        </w:rPr>
        <w:t>A young person of statutory education age is entitled to 18 weeks of maternity leave. Either side of this period there is an expectation that the young person continues to attend school or alternative provision. The educational establishment is required to make all reasonable adjustments to allow the young person to have appropriate access to the curriculum whilst they attend the establishment including timetable and learning environment adjustments. It is important that the provision participate in the Team Around the Child) in order for them to fully support the continued education of the young parent. Education establishments should have a clear strategy for engaging with the young person while they are away from the provision so as to limit the disruption to their education and make appropriate arrangements that work for the young person and educational establishment. Where there is robust medical evidence that indicates that the young person is unfit to attend, the educational establishment can make a referral to the pupil reintegration team on 01522 554525 who will assess and consider alternative arrangements if appropriate.</w:t>
      </w:r>
    </w:p>
    <w:p w14:paraId="744AB1D0" w14:textId="77777777" w:rsidR="009B3A7B" w:rsidRPr="00987B31" w:rsidRDefault="009B3A7B" w:rsidP="009B3A7B">
      <w:pPr>
        <w:autoSpaceDE w:val="0"/>
        <w:autoSpaceDN w:val="0"/>
        <w:adjustRightInd w:val="0"/>
        <w:spacing w:after="120" w:line="276" w:lineRule="auto"/>
        <w:jc w:val="both"/>
        <w:rPr>
          <w:rFonts w:ascii="Arial" w:hAnsi="Arial" w:cs="Arial"/>
          <w:sz w:val="22"/>
          <w:szCs w:val="22"/>
        </w:rPr>
      </w:pPr>
      <w:r w:rsidRPr="00987B31">
        <w:rPr>
          <w:rFonts w:ascii="Arial" w:hAnsi="Arial" w:cs="Arial"/>
          <w:sz w:val="22"/>
          <w:szCs w:val="22"/>
        </w:rPr>
        <w:t>The Lincolnshire Pre-Birth Protocol link to the full document is below;</w:t>
      </w:r>
    </w:p>
    <w:p w14:paraId="70946D99" w14:textId="77777777" w:rsidR="009B3A7B" w:rsidRPr="00987B31" w:rsidRDefault="009B3A7B" w:rsidP="009B3A7B">
      <w:pPr>
        <w:autoSpaceDE w:val="0"/>
        <w:autoSpaceDN w:val="0"/>
        <w:adjustRightInd w:val="0"/>
        <w:spacing w:after="120" w:line="276" w:lineRule="auto"/>
        <w:jc w:val="both"/>
        <w:rPr>
          <w:rFonts w:ascii="Arial" w:hAnsi="Arial" w:cs="Arial"/>
          <w:sz w:val="22"/>
          <w:szCs w:val="22"/>
        </w:rPr>
      </w:pPr>
      <w:r w:rsidRPr="00987B31">
        <w:rPr>
          <w:rFonts w:ascii="Arial" w:hAnsi="Arial" w:cs="Arial"/>
          <w:sz w:val="22"/>
          <w:szCs w:val="22"/>
        </w:rPr>
        <w:fldChar w:fldCharType="begin"/>
      </w:r>
      <w:r w:rsidRPr="00987B31">
        <w:rPr>
          <w:rFonts w:ascii="Arial" w:hAnsi="Arial" w:cs="Arial"/>
          <w:sz w:val="22"/>
          <w:szCs w:val="22"/>
        </w:rPr>
        <w:instrText xml:space="preserve"> HYPERLINK "https://lincolnshirescb.proceduresonline.com/chapters/p_pre_birth_protocol.html?zoom_highlight=pre+birth+protocol  </w:instrText>
      </w:r>
    </w:p>
    <w:p w14:paraId="093D7C4C" w14:textId="77777777" w:rsidR="009B3A7B" w:rsidRPr="00987B31" w:rsidRDefault="009B3A7B" w:rsidP="009B3A7B">
      <w:pPr>
        <w:autoSpaceDE w:val="0"/>
        <w:autoSpaceDN w:val="0"/>
        <w:adjustRightInd w:val="0"/>
        <w:spacing w:after="120" w:line="276" w:lineRule="auto"/>
        <w:jc w:val="both"/>
        <w:rPr>
          <w:rFonts w:ascii="Arial" w:hAnsi="Arial" w:cs="Arial"/>
          <w:sz w:val="22"/>
          <w:szCs w:val="22"/>
        </w:rPr>
      </w:pPr>
    </w:p>
    <w:p w14:paraId="16D630E0" w14:textId="77777777" w:rsidR="009B3A7B" w:rsidRPr="00987B31" w:rsidRDefault="009B3A7B" w:rsidP="009B3A7B">
      <w:pPr>
        <w:autoSpaceDE w:val="0"/>
        <w:autoSpaceDN w:val="0"/>
        <w:adjustRightInd w:val="0"/>
        <w:spacing w:after="120" w:line="276" w:lineRule="auto"/>
        <w:jc w:val="both"/>
        <w:rPr>
          <w:rFonts w:ascii="Arial" w:eastAsia="Times New Roman" w:hAnsi="Arial" w:cs="Arial"/>
          <w:sz w:val="22"/>
          <w:szCs w:val="22"/>
          <w:lang w:eastAsia="en-GB"/>
        </w:rPr>
      </w:pPr>
    </w:p>
    <w:p w14:paraId="321DBCDF" w14:textId="77777777" w:rsidR="009B3A7B" w:rsidRPr="00987B31" w:rsidRDefault="009B3A7B" w:rsidP="009B3A7B">
      <w:pPr>
        <w:autoSpaceDE w:val="0"/>
        <w:autoSpaceDN w:val="0"/>
        <w:adjustRightInd w:val="0"/>
        <w:spacing w:after="120" w:line="276" w:lineRule="auto"/>
        <w:jc w:val="both"/>
        <w:rPr>
          <w:rFonts w:ascii="Arial" w:hAnsi="Arial" w:cs="Arial"/>
          <w:color w:val="0000FF"/>
          <w:sz w:val="22"/>
          <w:szCs w:val="22"/>
          <w:u w:val="single"/>
        </w:rPr>
      </w:pPr>
      <w:r w:rsidRPr="00987B31">
        <w:rPr>
          <w:rFonts w:ascii="Arial" w:hAnsi="Arial" w:cs="Arial"/>
          <w:sz w:val="22"/>
          <w:szCs w:val="22"/>
        </w:rPr>
        <w:instrText xml:space="preserve">" </w:instrText>
      </w:r>
      <w:r w:rsidRPr="00987B31">
        <w:rPr>
          <w:rFonts w:ascii="Arial" w:hAnsi="Arial" w:cs="Arial"/>
          <w:sz w:val="22"/>
          <w:szCs w:val="22"/>
        </w:rPr>
      </w:r>
      <w:r w:rsidRPr="00987B31">
        <w:rPr>
          <w:rFonts w:ascii="Arial" w:hAnsi="Arial" w:cs="Arial"/>
          <w:sz w:val="22"/>
          <w:szCs w:val="22"/>
        </w:rPr>
        <w:fldChar w:fldCharType="separate"/>
      </w:r>
      <w:r w:rsidRPr="00987B31">
        <w:rPr>
          <w:rFonts w:ascii="Arial" w:hAnsi="Arial" w:cs="Arial"/>
          <w:color w:val="0000FF"/>
          <w:sz w:val="22"/>
          <w:szCs w:val="22"/>
          <w:u w:val="single"/>
        </w:rPr>
        <w:t xml:space="preserve">https://lincolnshirescb.proceduresonline.com/chapters/p_pre_birth_protocol.html?zoom_highlight=pre+birth+protocol  </w:t>
      </w:r>
    </w:p>
    <w:p w14:paraId="39E37308" w14:textId="77777777" w:rsidR="009B3A7B" w:rsidRPr="00987B31" w:rsidRDefault="00000000" w:rsidP="009B3A7B">
      <w:pPr>
        <w:autoSpaceDE w:val="0"/>
        <w:autoSpaceDN w:val="0"/>
        <w:adjustRightInd w:val="0"/>
        <w:spacing w:after="120" w:line="276" w:lineRule="auto"/>
        <w:jc w:val="both"/>
        <w:rPr>
          <w:rFonts w:ascii="Arial" w:eastAsia="Times New Roman" w:hAnsi="Arial" w:cs="Arial"/>
          <w:color w:val="0000FF"/>
          <w:sz w:val="22"/>
          <w:szCs w:val="22"/>
          <w:u w:val="single"/>
          <w:lang w:eastAsia="en-GB"/>
        </w:rPr>
      </w:pPr>
      <w:hyperlink r:id="rId97" w:history="1">
        <w:r w:rsidR="009B3A7B" w:rsidRPr="00987B31">
          <w:rPr>
            <w:rFonts w:ascii="Arial" w:eastAsia="Times New Roman" w:hAnsi="Arial" w:cs="Arial"/>
            <w:color w:val="0000FF"/>
            <w:sz w:val="22"/>
            <w:szCs w:val="22"/>
            <w:u w:val="single"/>
            <w:lang w:eastAsia="en-GB"/>
          </w:rPr>
          <w:t>https://lincolnshirescb.proceduresonline.com/pdfs/pre_birth_flow_chart.pdf</w:t>
        </w:r>
      </w:hyperlink>
    </w:p>
    <w:p w14:paraId="2E9F998E" w14:textId="30D7F0A1" w:rsidR="009B3A7B" w:rsidRPr="001D5A50" w:rsidRDefault="009B3A7B" w:rsidP="001D5A50">
      <w:pPr>
        <w:spacing w:after="200" w:line="276" w:lineRule="auto"/>
        <w:rPr>
          <w:rFonts w:ascii="Arial" w:hAnsi="Arial" w:cs="Arial"/>
          <w:sz w:val="22"/>
          <w:szCs w:val="22"/>
        </w:rPr>
      </w:pPr>
      <w:r w:rsidRPr="00987B31">
        <w:rPr>
          <w:rFonts w:ascii="Arial" w:hAnsi="Arial" w:cs="Arial"/>
          <w:sz w:val="22"/>
          <w:szCs w:val="22"/>
        </w:rPr>
        <w:fldChar w:fldCharType="end"/>
      </w:r>
    </w:p>
    <w:p w14:paraId="26E98232" w14:textId="77777777" w:rsidR="000326A5" w:rsidRDefault="000326A5" w:rsidP="009B3A7B">
      <w:pPr>
        <w:autoSpaceDE w:val="0"/>
        <w:autoSpaceDN w:val="0"/>
        <w:adjustRightInd w:val="0"/>
        <w:spacing w:line="276" w:lineRule="auto"/>
        <w:rPr>
          <w:rFonts w:ascii="Arial" w:hAnsi="Arial" w:cs="Arial"/>
          <w:b/>
          <w:color w:val="000000"/>
          <w:sz w:val="22"/>
          <w:szCs w:val="22"/>
          <w:lang w:eastAsia="en-GB"/>
        </w:rPr>
      </w:pPr>
    </w:p>
    <w:p w14:paraId="3BD2AF28" w14:textId="592CCE0C" w:rsidR="009B3A7B" w:rsidRPr="00987B31" w:rsidRDefault="009B3A7B" w:rsidP="009B3A7B">
      <w:pPr>
        <w:autoSpaceDE w:val="0"/>
        <w:autoSpaceDN w:val="0"/>
        <w:adjustRightInd w:val="0"/>
        <w:spacing w:line="276" w:lineRule="auto"/>
        <w:rPr>
          <w:rFonts w:ascii="Arial" w:hAnsi="Arial" w:cs="Arial"/>
          <w:b/>
          <w:color w:val="000000"/>
          <w:sz w:val="22"/>
          <w:szCs w:val="22"/>
          <w:lang w:eastAsia="en-GB"/>
        </w:rPr>
      </w:pPr>
      <w:r w:rsidRPr="00987B31">
        <w:rPr>
          <w:rFonts w:ascii="Arial" w:hAnsi="Arial" w:cs="Arial"/>
          <w:b/>
          <w:color w:val="000000"/>
          <w:sz w:val="22"/>
          <w:szCs w:val="22"/>
          <w:lang w:eastAsia="en-GB"/>
        </w:rPr>
        <w:lastRenderedPageBreak/>
        <w:t>Substance Misuse</w:t>
      </w:r>
    </w:p>
    <w:p w14:paraId="1C9671D1"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52992210" w14:textId="2117B97C" w:rsidR="009B3A7B"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The school takes a serious view of substance misuse while recognising that young people may get caught up in misusing substances through vulnerability or exploitation. All cases of substance misuse should be brought to the attention of the Head teacher who will consider both the student behaviour policy and any factors that may indicate a young person is in need of help or protection</w:t>
      </w:r>
      <w:r w:rsidR="00F44132">
        <w:rPr>
          <w:rFonts w:ascii="Arial" w:hAnsi="Arial" w:cs="Arial"/>
          <w:color w:val="000000"/>
          <w:sz w:val="22"/>
          <w:szCs w:val="22"/>
          <w:lang w:eastAsia="en-GB"/>
        </w:rPr>
        <w:t>.</w:t>
      </w:r>
    </w:p>
    <w:p w14:paraId="23D007E9" w14:textId="77777777" w:rsidR="00F44132" w:rsidRPr="00987B31" w:rsidRDefault="00F44132" w:rsidP="009B3A7B">
      <w:pPr>
        <w:autoSpaceDE w:val="0"/>
        <w:autoSpaceDN w:val="0"/>
        <w:adjustRightInd w:val="0"/>
        <w:spacing w:line="276" w:lineRule="auto"/>
        <w:rPr>
          <w:rFonts w:ascii="Arial" w:hAnsi="Arial" w:cs="Arial"/>
          <w:color w:val="000000"/>
          <w:sz w:val="22"/>
          <w:szCs w:val="22"/>
          <w:lang w:eastAsia="en-GB"/>
        </w:rPr>
      </w:pPr>
    </w:p>
    <w:p w14:paraId="39BD89FE" w14:textId="77777777" w:rsidR="009B3A7B" w:rsidRPr="00987B31" w:rsidRDefault="009B3A7B" w:rsidP="009B3A7B">
      <w:pPr>
        <w:autoSpaceDE w:val="0"/>
        <w:autoSpaceDN w:val="0"/>
        <w:adjustRightInd w:val="0"/>
        <w:spacing w:line="276" w:lineRule="auto"/>
        <w:rPr>
          <w:rFonts w:ascii="Arial" w:hAnsi="Arial" w:cs="Arial"/>
          <w:b/>
          <w:color w:val="000000"/>
          <w:sz w:val="22"/>
          <w:szCs w:val="22"/>
          <w:lang w:eastAsia="en-GB"/>
        </w:rPr>
      </w:pPr>
      <w:r w:rsidRPr="00987B31">
        <w:rPr>
          <w:rFonts w:ascii="Arial" w:hAnsi="Arial" w:cs="Arial"/>
          <w:b/>
          <w:color w:val="000000"/>
          <w:sz w:val="22"/>
          <w:szCs w:val="22"/>
          <w:lang w:eastAsia="en-GB"/>
        </w:rPr>
        <w:t xml:space="preserve">Trafficking and exploitation </w:t>
      </w:r>
    </w:p>
    <w:p w14:paraId="376399FC" w14:textId="77777777" w:rsidR="009B3A7B" w:rsidRPr="00987B31" w:rsidRDefault="009B3A7B" w:rsidP="009B3A7B">
      <w:pPr>
        <w:autoSpaceDE w:val="0"/>
        <w:autoSpaceDN w:val="0"/>
        <w:adjustRightInd w:val="0"/>
        <w:spacing w:line="276" w:lineRule="auto"/>
        <w:rPr>
          <w:rFonts w:ascii="Arial" w:hAnsi="Arial" w:cs="Arial"/>
          <w:b/>
          <w:color w:val="000000"/>
          <w:sz w:val="22"/>
          <w:szCs w:val="22"/>
          <w:lang w:eastAsia="en-GB"/>
        </w:rPr>
      </w:pPr>
    </w:p>
    <w:p w14:paraId="031721AE"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The two most common terms for the illegal movement of people – ‘trafficking’ and ‘smuggling’, are very different. In human smuggling, immigrants and asylum seekers pay people to help them enter the country illegally; after which there is no longer a relationship. Trafficked victims are coerced or deceived by the person arranging their relocation. On arrival in the country of destination the trafficked child or person is denied their human rights and is forced into exploitation by the trafficker or person into whose control they are delivered. </w:t>
      </w:r>
    </w:p>
    <w:p w14:paraId="2973CE7A"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5AC4F5FD"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Young people are a special case, any child transported for exploitative reasons is considered to be a trafficking victim, whether or not they have been deceived. This is partly because it is not considered possible for young people to give informed consent. </w:t>
      </w:r>
    </w:p>
    <w:p w14:paraId="511DC952"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7EC12388"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 xml:space="preserve">Even when a child understands what has happened they may still appear to submit willingly, to what they believe to be the will of their parents. </w:t>
      </w:r>
    </w:p>
    <w:p w14:paraId="527D02F4" w14:textId="77777777"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p>
    <w:p w14:paraId="20E72FDF" w14:textId="5B670BB9" w:rsidR="009B3A7B" w:rsidRPr="00987B31" w:rsidRDefault="009B3A7B" w:rsidP="009B3A7B">
      <w:pPr>
        <w:autoSpaceDE w:val="0"/>
        <w:autoSpaceDN w:val="0"/>
        <w:adjustRightInd w:val="0"/>
        <w:spacing w:line="276" w:lineRule="auto"/>
        <w:rPr>
          <w:rFonts w:ascii="Arial" w:hAnsi="Arial" w:cs="Arial"/>
          <w:color w:val="000000"/>
          <w:sz w:val="22"/>
          <w:szCs w:val="22"/>
          <w:lang w:eastAsia="en-GB"/>
        </w:rPr>
      </w:pPr>
      <w:r w:rsidRPr="00987B31">
        <w:rPr>
          <w:rFonts w:ascii="Arial" w:hAnsi="Arial" w:cs="Arial"/>
          <w:color w:val="000000"/>
          <w:sz w:val="22"/>
          <w:szCs w:val="22"/>
          <w:lang w:eastAsia="en-GB"/>
        </w:rPr>
        <w:t>Any concerns about trafficking and exploitation will be reported by the school to Customer Services immediately.</w:t>
      </w:r>
      <w:r w:rsidR="001D5A50">
        <w:rPr>
          <w:rFonts w:ascii="Arial" w:hAnsi="Arial" w:cs="Arial"/>
          <w:color w:val="000000"/>
          <w:sz w:val="22"/>
          <w:szCs w:val="22"/>
          <w:lang w:eastAsia="en-GB"/>
        </w:rPr>
        <w:t xml:space="preserve"> </w:t>
      </w:r>
      <w:r w:rsidR="001D5A50" w:rsidRPr="001D5A50">
        <w:rPr>
          <w:rFonts w:ascii="Arial" w:hAnsi="Arial" w:cs="Arial"/>
          <w:color w:val="000000"/>
          <w:sz w:val="22"/>
          <w:szCs w:val="22"/>
          <w:lang w:eastAsia="en-GB"/>
        </w:rPr>
        <w:t>Tel-</w:t>
      </w:r>
      <w:r w:rsidR="001D5A50" w:rsidRPr="001D5A50">
        <w:rPr>
          <w:rFonts w:ascii="Arial" w:eastAsia="Times New Roman" w:hAnsi="Arial" w:cs="Arial"/>
          <w:iCs/>
          <w:color w:val="000000"/>
          <w:sz w:val="22"/>
          <w:szCs w:val="22"/>
          <w:lang w:eastAsia="en-GB"/>
        </w:rPr>
        <w:t>01522 782111</w:t>
      </w:r>
    </w:p>
    <w:p w14:paraId="602440B2" w14:textId="77777777" w:rsidR="009B3A7B" w:rsidRDefault="009B3A7B" w:rsidP="006F76D2">
      <w:pPr>
        <w:spacing w:before="20" w:after="20" w:line="264" w:lineRule="auto"/>
        <w:rPr>
          <w:rFonts w:ascii="Arial" w:hAnsi="Arial" w:cs="Arial"/>
          <w:b/>
        </w:rPr>
      </w:pPr>
    </w:p>
    <w:p w14:paraId="69D2DFD4" w14:textId="77777777" w:rsidR="009B3A7B" w:rsidRDefault="009B3A7B" w:rsidP="006F76D2">
      <w:pPr>
        <w:spacing w:before="20" w:after="20" w:line="264" w:lineRule="auto"/>
        <w:rPr>
          <w:rFonts w:ascii="Arial" w:hAnsi="Arial" w:cs="Arial"/>
          <w:b/>
        </w:rPr>
      </w:pPr>
    </w:p>
    <w:p w14:paraId="63C0E709" w14:textId="77777777" w:rsidR="001D5A50" w:rsidRDefault="001D5A50" w:rsidP="006F76D2">
      <w:pPr>
        <w:spacing w:before="20" w:after="20" w:line="264" w:lineRule="auto"/>
        <w:rPr>
          <w:rFonts w:ascii="Arial" w:hAnsi="Arial" w:cs="Arial"/>
          <w:b/>
        </w:rPr>
      </w:pPr>
    </w:p>
    <w:p w14:paraId="25079917" w14:textId="77777777" w:rsidR="001D5A50" w:rsidRDefault="001D5A50" w:rsidP="006F76D2">
      <w:pPr>
        <w:spacing w:before="20" w:after="20" w:line="264" w:lineRule="auto"/>
        <w:rPr>
          <w:rFonts w:ascii="Arial" w:hAnsi="Arial" w:cs="Arial"/>
          <w:b/>
          <w:color w:val="0070C0"/>
        </w:rPr>
      </w:pPr>
    </w:p>
    <w:p w14:paraId="2E48AE76" w14:textId="77777777" w:rsidR="001D5A50" w:rsidRDefault="001D5A50" w:rsidP="006F76D2">
      <w:pPr>
        <w:spacing w:before="20" w:after="20" w:line="264" w:lineRule="auto"/>
        <w:rPr>
          <w:rFonts w:ascii="Arial" w:hAnsi="Arial" w:cs="Arial"/>
          <w:b/>
          <w:color w:val="0070C0"/>
        </w:rPr>
      </w:pPr>
    </w:p>
    <w:p w14:paraId="4E7D3CDB" w14:textId="77777777" w:rsidR="001D5A50" w:rsidRDefault="001D5A50" w:rsidP="006F76D2">
      <w:pPr>
        <w:spacing w:before="20" w:after="20" w:line="264" w:lineRule="auto"/>
        <w:rPr>
          <w:rFonts w:ascii="Arial" w:hAnsi="Arial" w:cs="Arial"/>
          <w:b/>
          <w:color w:val="0070C0"/>
        </w:rPr>
      </w:pPr>
    </w:p>
    <w:p w14:paraId="1E95349F" w14:textId="77777777" w:rsidR="001D5A50" w:rsidRDefault="001D5A50" w:rsidP="006F76D2">
      <w:pPr>
        <w:spacing w:before="20" w:after="20" w:line="264" w:lineRule="auto"/>
        <w:rPr>
          <w:rFonts w:ascii="Arial" w:hAnsi="Arial" w:cs="Arial"/>
          <w:b/>
          <w:color w:val="0070C0"/>
        </w:rPr>
      </w:pPr>
    </w:p>
    <w:p w14:paraId="5CBD7480" w14:textId="77777777" w:rsidR="001D5A50" w:rsidRDefault="001D5A50" w:rsidP="006F76D2">
      <w:pPr>
        <w:spacing w:before="20" w:after="20" w:line="264" w:lineRule="auto"/>
        <w:rPr>
          <w:rFonts w:ascii="Arial" w:hAnsi="Arial" w:cs="Arial"/>
          <w:b/>
          <w:color w:val="0070C0"/>
        </w:rPr>
      </w:pPr>
    </w:p>
    <w:p w14:paraId="73144E7B" w14:textId="77777777" w:rsidR="001D5A50" w:rsidRDefault="001D5A50" w:rsidP="006F76D2">
      <w:pPr>
        <w:spacing w:before="20" w:after="20" w:line="264" w:lineRule="auto"/>
        <w:rPr>
          <w:rFonts w:ascii="Arial" w:hAnsi="Arial" w:cs="Arial"/>
          <w:b/>
          <w:color w:val="0070C0"/>
        </w:rPr>
      </w:pPr>
    </w:p>
    <w:p w14:paraId="28A91EE8" w14:textId="77777777" w:rsidR="001D5A50" w:rsidRDefault="001D5A50" w:rsidP="006F76D2">
      <w:pPr>
        <w:spacing w:before="20" w:after="20" w:line="264" w:lineRule="auto"/>
        <w:rPr>
          <w:rFonts w:ascii="Arial" w:hAnsi="Arial" w:cs="Arial"/>
          <w:b/>
          <w:color w:val="0070C0"/>
        </w:rPr>
      </w:pPr>
    </w:p>
    <w:p w14:paraId="3311955B" w14:textId="77777777" w:rsidR="001D5A50" w:rsidRDefault="001D5A50" w:rsidP="006F76D2">
      <w:pPr>
        <w:spacing w:before="20" w:after="20" w:line="264" w:lineRule="auto"/>
        <w:rPr>
          <w:rFonts w:ascii="Arial" w:hAnsi="Arial" w:cs="Arial"/>
          <w:b/>
          <w:color w:val="0070C0"/>
        </w:rPr>
      </w:pPr>
    </w:p>
    <w:p w14:paraId="1C930571" w14:textId="77777777" w:rsidR="001D5A50" w:rsidRDefault="001D5A50" w:rsidP="006F76D2">
      <w:pPr>
        <w:spacing w:before="20" w:after="20" w:line="264" w:lineRule="auto"/>
        <w:rPr>
          <w:rFonts w:ascii="Arial" w:hAnsi="Arial" w:cs="Arial"/>
          <w:b/>
          <w:color w:val="0070C0"/>
        </w:rPr>
      </w:pPr>
    </w:p>
    <w:p w14:paraId="1318F0CD" w14:textId="77777777" w:rsidR="001D5A50" w:rsidRDefault="001D5A50" w:rsidP="006F76D2">
      <w:pPr>
        <w:spacing w:before="20" w:after="20" w:line="264" w:lineRule="auto"/>
        <w:rPr>
          <w:rFonts w:ascii="Arial" w:hAnsi="Arial" w:cs="Arial"/>
          <w:b/>
          <w:color w:val="0070C0"/>
        </w:rPr>
      </w:pPr>
    </w:p>
    <w:p w14:paraId="63868BFB" w14:textId="77777777" w:rsidR="001D5A50" w:rsidRDefault="001D5A50" w:rsidP="006F76D2">
      <w:pPr>
        <w:spacing w:before="20" w:after="20" w:line="264" w:lineRule="auto"/>
        <w:rPr>
          <w:rFonts w:ascii="Arial" w:hAnsi="Arial" w:cs="Arial"/>
          <w:b/>
          <w:color w:val="0070C0"/>
        </w:rPr>
      </w:pPr>
    </w:p>
    <w:p w14:paraId="42E6152F" w14:textId="77777777" w:rsidR="00564321" w:rsidRDefault="00564321" w:rsidP="006F76D2">
      <w:pPr>
        <w:spacing w:before="20" w:after="20" w:line="264" w:lineRule="auto"/>
        <w:rPr>
          <w:rFonts w:ascii="Arial" w:hAnsi="Arial" w:cs="Arial"/>
          <w:b/>
          <w:color w:val="0070C0"/>
        </w:rPr>
      </w:pPr>
    </w:p>
    <w:p w14:paraId="7588A6BE" w14:textId="77777777" w:rsidR="00564321" w:rsidRDefault="00564321" w:rsidP="006F76D2">
      <w:pPr>
        <w:spacing w:before="20" w:after="20" w:line="264" w:lineRule="auto"/>
        <w:rPr>
          <w:rFonts w:ascii="Arial" w:hAnsi="Arial" w:cs="Arial"/>
          <w:b/>
          <w:color w:val="0070C0"/>
        </w:rPr>
      </w:pPr>
    </w:p>
    <w:p w14:paraId="275EFD86" w14:textId="77777777" w:rsidR="00564321" w:rsidRDefault="00564321" w:rsidP="006F76D2">
      <w:pPr>
        <w:spacing w:before="20" w:after="20" w:line="264" w:lineRule="auto"/>
        <w:rPr>
          <w:rFonts w:ascii="Arial" w:hAnsi="Arial" w:cs="Arial"/>
          <w:b/>
          <w:color w:val="0070C0"/>
        </w:rPr>
      </w:pPr>
    </w:p>
    <w:p w14:paraId="24AF532D" w14:textId="77777777" w:rsidR="00564321" w:rsidRDefault="00564321" w:rsidP="006F76D2">
      <w:pPr>
        <w:spacing w:before="20" w:after="20" w:line="264" w:lineRule="auto"/>
        <w:rPr>
          <w:rFonts w:ascii="Arial" w:hAnsi="Arial" w:cs="Arial"/>
          <w:b/>
          <w:color w:val="0070C0"/>
        </w:rPr>
      </w:pPr>
    </w:p>
    <w:p w14:paraId="17AE9500" w14:textId="6C051CFC" w:rsidR="0082168E" w:rsidRDefault="0082168E" w:rsidP="006F76D2">
      <w:pPr>
        <w:spacing w:before="20" w:after="20" w:line="264" w:lineRule="auto"/>
        <w:rPr>
          <w:rFonts w:ascii="Arial" w:hAnsi="Arial" w:cs="Arial"/>
          <w:b/>
        </w:rPr>
      </w:pPr>
      <w:r w:rsidRPr="00CD2560">
        <w:rPr>
          <w:rFonts w:ascii="Arial" w:hAnsi="Arial" w:cs="Arial"/>
          <w:b/>
          <w:color w:val="0070C0"/>
        </w:rPr>
        <w:lastRenderedPageBreak/>
        <w:t xml:space="preserve">APPENDIX </w:t>
      </w:r>
      <w:r>
        <w:rPr>
          <w:rFonts w:ascii="Arial" w:hAnsi="Arial" w:cs="Arial"/>
          <w:b/>
          <w:color w:val="0070C0"/>
        </w:rPr>
        <w:t>3</w:t>
      </w:r>
      <w:r w:rsidRPr="00CD2560">
        <w:rPr>
          <w:rFonts w:ascii="Arial" w:hAnsi="Arial" w:cs="Arial"/>
        </w:rPr>
        <w:t xml:space="preserve"> </w:t>
      </w:r>
      <w:r>
        <w:rPr>
          <w:rFonts w:ascii="Arial" w:hAnsi="Arial" w:cs="Arial"/>
          <w:b/>
        </w:rPr>
        <w:t>Record of Concern Form</w:t>
      </w:r>
      <w:r w:rsidR="005A79BE">
        <w:rPr>
          <w:rFonts w:ascii="Arial" w:hAnsi="Arial" w:cs="Arial"/>
          <w:b/>
        </w:rPr>
        <w:t xml:space="preserve"> (in the absence of access to My Concern or for volunteers/visitors in school</w:t>
      </w:r>
      <w:r w:rsidR="00961FA3">
        <w:rPr>
          <w:rFonts w:ascii="Arial" w:hAnsi="Arial" w:cs="Arial"/>
          <w:b/>
        </w:rPr>
        <w:t xml:space="preserve"> – this is uploaded to the child’s record on My Concern)</w:t>
      </w:r>
    </w:p>
    <w:p w14:paraId="1F96DB39" w14:textId="77777777" w:rsidR="009136A8" w:rsidRDefault="009136A8" w:rsidP="006F76D2">
      <w:pPr>
        <w:spacing w:before="20" w:after="20" w:line="264" w:lineRule="auto"/>
        <w:rPr>
          <w:rFonts w:ascii="Arial" w:hAnsi="Arial" w:cs="Arial"/>
          <w:b/>
        </w:rPr>
      </w:pPr>
    </w:p>
    <w:p w14:paraId="7964D25A" w14:textId="77777777" w:rsidR="009136A8" w:rsidRDefault="009136A8" w:rsidP="006F76D2">
      <w:pPr>
        <w:spacing w:before="20" w:after="20" w:line="264" w:lineRule="auto"/>
        <w:rPr>
          <w:rFonts w:ascii="Arial" w:hAnsi="Arial" w:cs="Arial"/>
          <w:b/>
        </w:rPr>
      </w:pPr>
    </w:p>
    <w:p w14:paraId="2BE6ACD3" w14:textId="77777777" w:rsidR="009136A8" w:rsidRDefault="005A79BE" w:rsidP="006F76D2">
      <w:pPr>
        <w:spacing w:before="20" w:after="20" w:line="264" w:lineRule="auto"/>
        <w:rPr>
          <w:rFonts w:ascii="Arial" w:hAnsi="Arial" w:cs="Arial"/>
          <w:b/>
        </w:rPr>
      </w:pPr>
      <w:r>
        <w:rPr>
          <w:noProof/>
        </w:rPr>
        <w:drawing>
          <wp:inline distT="0" distB="0" distL="0" distR="0" wp14:anchorId="15975D88" wp14:editId="7ED4C619">
            <wp:extent cx="4848225" cy="7172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4848225" cy="7172325"/>
                    </a:xfrm>
                    <a:prstGeom prst="rect">
                      <a:avLst/>
                    </a:prstGeom>
                  </pic:spPr>
                </pic:pic>
              </a:graphicData>
            </a:graphic>
          </wp:inline>
        </w:drawing>
      </w:r>
    </w:p>
    <w:p w14:paraId="4B80E44E" w14:textId="77777777" w:rsidR="009136A8" w:rsidRDefault="009136A8" w:rsidP="006F76D2">
      <w:pPr>
        <w:spacing w:before="20" w:after="20" w:line="264" w:lineRule="auto"/>
        <w:rPr>
          <w:rFonts w:ascii="Arial" w:hAnsi="Arial" w:cs="Arial"/>
          <w:b/>
        </w:rPr>
      </w:pPr>
    </w:p>
    <w:p w14:paraId="2AC37362" w14:textId="77777777" w:rsidR="009136A8" w:rsidRDefault="009136A8" w:rsidP="006F76D2">
      <w:pPr>
        <w:spacing w:before="20" w:after="20" w:line="264" w:lineRule="auto"/>
        <w:rPr>
          <w:rFonts w:ascii="Arial" w:hAnsi="Arial" w:cs="Arial"/>
          <w:b/>
        </w:rPr>
      </w:pPr>
    </w:p>
    <w:p w14:paraId="2E04E3DD" w14:textId="77777777" w:rsidR="009B3A7B" w:rsidRPr="00CD2560" w:rsidRDefault="009B3A7B" w:rsidP="009B3A7B">
      <w:pPr>
        <w:spacing w:before="20" w:after="20" w:line="264" w:lineRule="auto"/>
        <w:rPr>
          <w:rFonts w:ascii="Calibri" w:eastAsia="Calibri" w:hAnsi="Calibri" w:cs="Times New Roman"/>
          <w:sz w:val="22"/>
          <w:szCs w:val="22"/>
          <w:lang w:val="en-GB"/>
        </w:rPr>
      </w:pPr>
      <w:r w:rsidRPr="00CD2560">
        <w:rPr>
          <w:rFonts w:ascii="Arial" w:eastAsia="Calibri" w:hAnsi="Arial" w:cs="Arial"/>
          <w:b/>
          <w:color w:val="0070C0"/>
          <w:sz w:val="22"/>
          <w:szCs w:val="22"/>
          <w:lang w:val="en-GB"/>
        </w:rPr>
        <w:lastRenderedPageBreak/>
        <w:t xml:space="preserve">APPENDIX </w:t>
      </w:r>
      <w:r>
        <w:rPr>
          <w:rFonts w:ascii="Arial" w:eastAsia="Calibri" w:hAnsi="Arial" w:cs="Arial"/>
          <w:b/>
          <w:color w:val="0070C0"/>
          <w:sz w:val="22"/>
          <w:szCs w:val="22"/>
          <w:lang w:val="en-GB"/>
        </w:rPr>
        <w:t>4</w:t>
      </w:r>
      <w:r w:rsidRPr="00CD2560">
        <w:rPr>
          <w:rFonts w:ascii="Arial" w:eastAsia="Calibri" w:hAnsi="Arial" w:cs="Arial"/>
          <w:b/>
          <w:color w:val="0070C0"/>
          <w:sz w:val="22"/>
          <w:szCs w:val="22"/>
          <w:lang w:val="en-GB"/>
        </w:rPr>
        <w:t xml:space="preserve"> </w:t>
      </w:r>
      <w:r w:rsidRPr="00CD2560">
        <w:rPr>
          <w:rFonts w:ascii="Arial" w:eastAsia="Calibri" w:hAnsi="Arial" w:cs="Arial"/>
          <w:b/>
          <w:bCs/>
          <w:color w:val="000000"/>
          <w:sz w:val="22"/>
          <w:szCs w:val="22"/>
          <w:lang w:val="en-GB"/>
        </w:rPr>
        <w:t>Body Map Guidance</w:t>
      </w:r>
    </w:p>
    <w:p w14:paraId="0CA661DE" w14:textId="77777777" w:rsidR="009B3A7B" w:rsidRPr="00CD2560" w:rsidRDefault="009B3A7B" w:rsidP="009B3A7B">
      <w:pPr>
        <w:autoSpaceDE w:val="0"/>
        <w:autoSpaceDN w:val="0"/>
        <w:adjustRightInd w:val="0"/>
        <w:spacing w:before="20" w:after="20" w:line="264" w:lineRule="auto"/>
        <w:jc w:val="both"/>
        <w:rPr>
          <w:rFonts w:ascii="Arial" w:eastAsia="Calibri" w:hAnsi="Arial" w:cs="Arial"/>
          <w:color w:val="000000"/>
          <w:sz w:val="22"/>
          <w:szCs w:val="22"/>
          <w:lang w:val="en-GB"/>
        </w:rPr>
      </w:pPr>
    </w:p>
    <w:p w14:paraId="6605272F" w14:textId="77777777" w:rsidR="009B3A7B" w:rsidRPr="00CC6807" w:rsidRDefault="009B3A7B" w:rsidP="009B3A7B">
      <w:pPr>
        <w:autoSpaceDE w:val="0"/>
        <w:autoSpaceDN w:val="0"/>
        <w:adjustRightInd w:val="0"/>
        <w:spacing w:before="20" w:after="20" w:line="264" w:lineRule="auto"/>
        <w:jc w:val="both"/>
        <w:rPr>
          <w:rFonts w:ascii="Arial" w:eastAsia="Calibri" w:hAnsi="Arial" w:cs="Arial"/>
          <w:color w:val="000000"/>
          <w:sz w:val="22"/>
          <w:szCs w:val="22"/>
          <w:lang w:val="en-GB"/>
        </w:rPr>
      </w:pPr>
      <w:r w:rsidRPr="00CC6807">
        <w:rPr>
          <w:rFonts w:ascii="Arial" w:eastAsia="Calibri" w:hAnsi="Arial" w:cs="Arial"/>
          <w:color w:val="000000"/>
          <w:sz w:val="22"/>
          <w:szCs w:val="22"/>
          <w:lang w:val="en-GB"/>
        </w:rPr>
        <w:t xml:space="preserve">Body Maps should be used to document and illustrate visible signs of harm and physical injuries.  </w:t>
      </w:r>
    </w:p>
    <w:p w14:paraId="6EBD3659" w14:textId="77777777" w:rsidR="009B3A7B" w:rsidRDefault="009B3A7B" w:rsidP="009B3A7B">
      <w:pPr>
        <w:autoSpaceDE w:val="0"/>
        <w:autoSpaceDN w:val="0"/>
        <w:adjustRightInd w:val="0"/>
        <w:spacing w:before="20" w:after="20" w:line="264" w:lineRule="auto"/>
        <w:jc w:val="both"/>
        <w:rPr>
          <w:rFonts w:ascii="Arial" w:eastAsia="Calibri" w:hAnsi="Arial" w:cs="Arial"/>
          <w:sz w:val="22"/>
          <w:szCs w:val="22"/>
          <w:lang w:val="en-GB"/>
        </w:rPr>
      </w:pPr>
      <w:r w:rsidRPr="00CC6807">
        <w:rPr>
          <w:rFonts w:ascii="Arial" w:eastAsia="Calibri" w:hAnsi="Arial" w:cs="Arial"/>
          <w:sz w:val="22"/>
          <w:szCs w:val="22"/>
          <w:lang w:val="en-GB"/>
        </w:rPr>
        <w:t>Do not remove clothing for the purpose of the examination unless the injury site is freely available because of treatment.</w:t>
      </w:r>
    </w:p>
    <w:p w14:paraId="56438A2C" w14:textId="77777777" w:rsidR="0016143C" w:rsidRDefault="0016143C" w:rsidP="009B3A7B">
      <w:pPr>
        <w:autoSpaceDE w:val="0"/>
        <w:autoSpaceDN w:val="0"/>
        <w:adjustRightInd w:val="0"/>
        <w:spacing w:before="20" w:after="20" w:line="264" w:lineRule="auto"/>
        <w:jc w:val="both"/>
        <w:rPr>
          <w:rFonts w:ascii="Arial" w:eastAsia="Calibri" w:hAnsi="Arial" w:cs="Arial"/>
          <w:sz w:val="22"/>
          <w:szCs w:val="22"/>
          <w:lang w:val="en-GB"/>
        </w:rPr>
      </w:pPr>
    </w:p>
    <w:p w14:paraId="654A3086" w14:textId="119A2C23" w:rsidR="0016143C" w:rsidRDefault="0016143C" w:rsidP="009B3A7B">
      <w:pPr>
        <w:autoSpaceDE w:val="0"/>
        <w:autoSpaceDN w:val="0"/>
        <w:adjustRightInd w:val="0"/>
        <w:spacing w:before="20" w:after="20" w:line="264" w:lineRule="auto"/>
        <w:jc w:val="both"/>
        <w:rPr>
          <w:rFonts w:ascii="Arial" w:eastAsia="Calibri" w:hAnsi="Arial" w:cs="Arial"/>
          <w:sz w:val="22"/>
          <w:szCs w:val="22"/>
          <w:lang w:val="en-GB"/>
        </w:rPr>
      </w:pPr>
      <w:r>
        <w:rPr>
          <w:rFonts w:ascii="Arial" w:eastAsia="Calibri" w:hAnsi="Arial" w:cs="Arial"/>
          <w:sz w:val="22"/>
          <w:szCs w:val="22"/>
          <w:lang w:val="en-GB"/>
        </w:rPr>
        <w:t xml:space="preserve">At Langtoft Primary School there is a body map on My Concern which staff record on when logging their concern. </w:t>
      </w:r>
    </w:p>
    <w:p w14:paraId="6BDAF355" w14:textId="77777777" w:rsidR="009B3A7B" w:rsidRPr="00CD2560" w:rsidRDefault="009B3A7B" w:rsidP="009B3A7B">
      <w:pPr>
        <w:autoSpaceDE w:val="0"/>
        <w:autoSpaceDN w:val="0"/>
        <w:adjustRightInd w:val="0"/>
        <w:spacing w:before="20" w:after="20" w:line="264" w:lineRule="auto"/>
        <w:jc w:val="both"/>
        <w:rPr>
          <w:rFonts w:ascii="Arial" w:eastAsia="Calibri" w:hAnsi="Arial" w:cs="Arial"/>
          <w:sz w:val="22"/>
          <w:szCs w:val="22"/>
          <w:lang w:val="en-GB"/>
        </w:rPr>
      </w:pPr>
    </w:p>
    <w:p w14:paraId="49B5FF96" w14:textId="1DE26217" w:rsidR="009B3A7B" w:rsidRDefault="009B3A7B" w:rsidP="009B3A7B">
      <w:pPr>
        <w:autoSpaceDE w:val="0"/>
        <w:autoSpaceDN w:val="0"/>
        <w:adjustRightInd w:val="0"/>
        <w:spacing w:before="20" w:after="20" w:line="264" w:lineRule="auto"/>
        <w:jc w:val="both"/>
        <w:rPr>
          <w:rFonts w:ascii="Arial" w:eastAsia="Calibri" w:hAnsi="Arial" w:cs="Arial"/>
          <w:b/>
          <w:color w:val="000000"/>
          <w:sz w:val="22"/>
          <w:szCs w:val="22"/>
          <w:lang w:val="en-GB"/>
        </w:rPr>
      </w:pPr>
      <w:r w:rsidRPr="00CD2560">
        <w:rPr>
          <w:rFonts w:ascii="Arial" w:eastAsia="Calibri" w:hAnsi="Arial" w:cs="Arial"/>
          <w:b/>
          <w:color w:val="000000"/>
          <w:sz w:val="22"/>
          <w:szCs w:val="22"/>
          <w:lang w:val="en-GB"/>
        </w:rPr>
        <w:t xml:space="preserve">At no time should an individual teacher/member of staff or school take photographic evidence of any injuries or marks to a child’s person. The body map </w:t>
      </w:r>
      <w:r w:rsidR="005772E2">
        <w:rPr>
          <w:rFonts w:ascii="Arial" w:eastAsia="Calibri" w:hAnsi="Arial" w:cs="Arial"/>
          <w:b/>
          <w:color w:val="000000"/>
          <w:sz w:val="22"/>
          <w:szCs w:val="22"/>
          <w:lang w:val="en-GB"/>
        </w:rPr>
        <w:t xml:space="preserve">on My </w:t>
      </w:r>
      <w:r w:rsidR="003D75BB">
        <w:rPr>
          <w:rFonts w:ascii="Arial" w:eastAsia="Calibri" w:hAnsi="Arial" w:cs="Arial"/>
          <w:b/>
          <w:color w:val="000000"/>
          <w:sz w:val="22"/>
          <w:szCs w:val="22"/>
          <w:lang w:val="en-GB"/>
        </w:rPr>
        <w:t>Concern / Record of Cause for Concern form</w:t>
      </w:r>
      <w:r w:rsidRPr="00CD2560">
        <w:rPr>
          <w:rFonts w:ascii="Arial" w:eastAsia="Calibri" w:hAnsi="Arial" w:cs="Arial"/>
          <w:b/>
          <w:color w:val="000000"/>
          <w:sz w:val="22"/>
          <w:szCs w:val="22"/>
          <w:lang w:val="en-GB"/>
        </w:rPr>
        <w:t xml:space="preserve"> should be used.  Any concerns should be reported and recorded without delay to Customer Service Centre or the child’s Social Worker if already an open case to social care.</w:t>
      </w:r>
    </w:p>
    <w:p w14:paraId="661AF322" w14:textId="77777777" w:rsidR="009B3A7B" w:rsidRPr="00CD2560" w:rsidRDefault="009B3A7B" w:rsidP="009B3A7B">
      <w:pPr>
        <w:autoSpaceDE w:val="0"/>
        <w:autoSpaceDN w:val="0"/>
        <w:adjustRightInd w:val="0"/>
        <w:spacing w:before="20" w:after="20" w:line="264" w:lineRule="auto"/>
        <w:jc w:val="both"/>
        <w:rPr>
          <w:rFonts w:ascii="Arial" w:eastAsia="Calibri" w:hAnsi="Arial" w:cs="Arial"/>
          <w:b/>
          <w:color w:val="000000"/>
          <w:sz w:val="22"/>
          <w:szCs w:val="22"/>
          <w:lang w:val="en-GB"/>
        </w:rPr>
      </w:pPr>
    </w:p>
    <w:p w14:paraId="32EE50CB" w14:textId="77777777" w:rsidR="009B3A7B" w:rsidRDefault="009B3A7B" w:rsidP="009B3A7B">
      <w:pPr>
        <w:autoSpaceDE w:val="0"/>
        <w:autoSpaceDN w:val="0"/>
        <w:adjustRightInd w:val="0"/>
        <w:spacing w:before="20" w:after="20" w:line="264" w:lineRule="auto"/>
        <w:jc w:val="both"/>
        <w:rPr>
          <w:rFonts w:ascii="Arial" w:eastAsia="Calibri" w:hAnsi="Arial" w:cs="Arial"/>
          <w:b/>
          <w:color w:val="000000"/>
          <w:sz w:val="22"/>
          <w:szCs w:val="22"/>
          <w:lang w:val="en-GB"/>
        </w:rPr>
      </w:pPr>
      <w:r w:rsidRPr="00CD2560">
        <w:rPr>
          <w:rFonts w:ascii="Arial" w:eastAsia="Calibri" w:hAnsi="Arial" w:cs="Arial"/>
          <w:b/>
          <w:color w:val="000000"/>
          <w:sz w:val="22"/>
          <w:szCs w:val="22"/>
          <w:lang w:val="en-GB"/>
        </w:rPr>
        <w:t>When you notice an injury to a child, try to record the following information in respect of each mark identified, for example, red areas, swelling, bruising, cuts, lacerations and wounds, scalds and burns:</w:t>
      </w:r>
    </w:p>
    <w:p w14:paraId="7B9E55BB" w14:textId="77777777" w:rsidR="009B3A7B" w:rsidRPr="00CD2560" w:rsidRDefault="009B3A7B" w:rsidP="009B3A7B">
      <w:pPr>
        <w:autoSpaceDE w:val="0"/>
        <w:autoSpaceDN w:val="0"/>
        <w:adjustRightInd w:val="0"/>
        <w:spacing w:before="20" w:after="20" w:line="264" w:lineRule="auto"/>
        <w:jc w:val="both"/>
        <w:rPr>
          <w:rFonts w:ascii="Arial" w:eastAsia="Calibri" w:hAnsi="Arial" w:cs="Arial"/>
          <w:b/>
          <w:color w:val="000000"/>
          <w:sz w:val="22"/>
          <w:szCs w:val="22"/>
          <w:lang w:val="en-GB"/>
        </w:rPr>
      </w:pPr>
    </w:p>
    <w:p w14:paraId="044BECE9"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Exact site of injury on the body, e.g. upper outer arm/left cheek.</w:t>
      </w:r>
    </w:p>
    <w:p w14:paraId="6FCC516D"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Size of injury - in appropriate centimetres or inches.</w:t>
      </w:r>
    </w:p>
    <w:p w14:paraId="0C5CB7F0"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Approximate shape of injury, e.g. round/square or straight line.</w:t>
      </w:r>
    </w:p>
    <w:p w14:paraId="5C09370C"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Colour of injury - if more than one colour, say so.</w:t>
      </w:r>
    </w:p>
    <w:p w14:paraId="68919E6D"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Is the skin broken?</w:t>
      </w:r>
    </w:p>
    <w:p w14:paraId="357797FC"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Is there any swelling at the site of the injury, or elsewhere?</w:t>
      </w:r>
    </w:p>
    <w:p w14:paraId="480E76F6"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Is there a scab/any blistering/any bleeding?</w:t>
      </w:r>
    </w:p>
    <w:p w14:paraId="6DF6A217"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Is the injury clean or is there grit/fluff etc.?</w:t>
      </w:r>
    </w:p>
    <w:p w14:paraId="29B54DAF"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Is mobility restricted as a result of the injury?</w:t>
      </w:r>
    </w:p>
    <w:p w14:paraId="2B71F9D5"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 xml:space="preserve">Does the site of the injury feel hot? </w:t>
      </w:r>
    </w:p>
    <w:p w14:paraId="4E8A3040"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Does the child feel hot?</w:t>
      </w:r>
    </w:p>
    <w:p w14:paraId="2669F938"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Does the child feel pain?</w:t>
      </w:r>
    </w:p>
    <w:p w14:paraId="4A8A9762" w14:textId="77777777" w:rsidR="009B3A7B" w:rsidRPr="00CD2560" w:rsidRDefault="009B3A7B" w:rsidP="009B3A7B">
      <w:pPr>
        <w:numPr>
          <w:ilvl w:val="0"/>
          <w:numId w:val="34"/>
        </w:numPr>
        <w:spacing w:before="20" w:after="20" w:line="264" w:lineRule="auto"/>
        <w:ind w:left="284" w:hanging="284"/>
        <w:jc w:val="both"/>
        <w:rPr>
          <w:rFonts w:ascii="Arial" w:eastAsia="Calibri" w:hAnsi="Arial" w:cs="Arial"/>
          <w:sz w:val="22"/>
          <w:szCs w:val="22"/>
          <w:lang w:val="en-GB"/>
        </w:rPr>
      </w:pPr>
      <w:r w:rsidRPr="00CD2560">
        <w:rPr>
          <w:rFonts w:ascii="Arial" w:eastAsia="Calibri" w:hAnsi="Arial" w:cs="Arial"/>
          <w:sz w:val="22"/>
          <w:szCs w:val="22"/>
          <w:lang w:val="en-GB"/>
        </w:rPr>
        <w:t>Has the child’s body shape changed/are they holding themselves differently?</w:t>
      </w:r>
    </w:p>
    <w:p w14:paraId="41DE73BA" w14:textId="77777777" w:rsidR="009B3A7B" w:rsidRDefault="009B3A7B" w:rsidP="009B3A7B">
      <w:pPr>
        <w:autoSpaceDE w:val="0"/>
        <w:autoSpaceDN w:val="0"/>
        <w:adjustRightInd w:val="0"/>
        <w:spacing w:before="20" w:after="20" w:line="264" w:lineRule="auto"/>
        <w:jc w:val="both"/>
        <w:rPr>
          <w:rFonts w:ascii="Arial" w:eastAsia="Calibri" w:hAnsi="Arial" w:cs="Arial"/>
          <w:color w:val="000000"/>
          <w:sz w:val="22"/>
          <w:szCs w:val="22"/>
          <w:lang w:val="en-GB"/>
        </w:rPr>
      </w:pPr>
    </w:p>
    <w:p w14:paraId="0E0A7A58" w14:textId="77777777" w:rsidR="009B3A7B" w:rsidRPr="00CD2560" w:rsidRDefault="009B3A7B" w:rsidP="009B3A7B">
      <w:pPr>
        <w:autoSpaceDE w:val="0"/>
        <w:autoSpaceDN w:val="0"/>
        <w:adjustRightInd w:val="0"/>
        <w:spacing w:before="20" w:after="20" w:line="264" w:lineRule="auto"/>
        <w:jc w:val="both"/>
        <w:rPr>
          <w:rFonts w:ascii="Arial" w:eastAsia="Calibri" w:hAnsi="Arial" w:cs="Arial"/>
          <w:color w:val="000000"/>
          <w:sz w:val="22"/>
          <w:szCs w:val="22"/>
          <w:lang w:val="en-GB"/>
        </w:rPr>
      </w:pPr>
      <w:r w:rsidRPr="00CD2560">
        <w:rPr>
          <w:rFonts w:ascii="Arial" w:eastAsia="Calibri" w:hAnsi="Arial" w:cs="Arial"/>
          <w:b/>
          <w:color w:val="000000"/>
          <w:sz w:val="22"/>
          <w:szCs w:val="22"/>
          <w:lang w:val="en-GB"/>
        </w:rPr>
        <w:t xml:space="preserve">Ensure First Aid is provided where required and then recorded appropriately. </w:t>
      </w:r>
    </w:p>
    <w:p w14:paraId="4304384B" w14:textId="77777777" w:rsidR="009B3A7B" w:rsidRDefault="009B3A7B" w:rsidP="006F76D2">
      <w:pPr>
        <w:spacing w:before="20" w:after="20" w:line="264" w:lineRule="auto"/>
        <w:rPr>
          <w:rFonts w:ascii="Arial" w:eastAsia="Calibri" w:hAnsi="Arial" w:cs="Arial"/>
          <w:sz w:val="22"/>
          <w:szCs w:val="22"/>
          <w:lang w:val="en-GB"/>
        </w:rPr>
      </w:pPr>
    </w:p>
    <w:p w14:paraId="13F0632D" w14:textId="77777777" w:rsidR="005A79BE" w:rsidRPr="00CD2560" w:rsidRDefault="005A79BE" w:rsidP="006F76D2">
      <w:pPr>
        <w:spacing w:before="20" w:after="20" w:line="264" w:lineRule="auto"/>
        <w:rPr>
          <w:rFonts w:ascii="Arial" w:hAnsi="Arial" w:cs="Arial"/>
          <w:b/>
        </w:rPr>
      </w:pPr>
    </w:p>
    <w:p w14:paraId="0819653B" w14:textId="77777777" w:rsidR="00062B39" w:rsidRPr="00062B39" w:rsidRDefault="00062B39" w:rsidP="00062B39">
      <w:pPr>
        <w:autoSpaceDE w:val="0"/>
        <w:autoSpaceDN w:val="0"/>
        <w:adjustRightInd w:val="0"/>
        <w:spacing w:before="20" w:after="20" w:line="264" w:lineRule="auto"/>
        <w:jc w:val="center"/>
        <w:rPr>
          <w:rFonts w:ascii="Arial" w:eastAsia="Times New Roman" w:hAnsi="Arial" w:cs="Arial"/>
          <w:b/>
          <w:iCs/>
          <w:sz w:val="22"/>
          <w:lang w:eastAsia="en-GB"/>
        </w:rPr>
      </w:pPr>
      <w:r w:rsidRPr="00062B39">
        <w:rPr>
          <w:rFonts w:ascii="Arial" w:eastAsia="Times New Roman" w:hAnsi="Arial" w:cs="Arial"/>
          <w:b/>
          <w:iCs/>
          <w:sz w:val="22"/>
          <w:lang w:eastAsia="en-GB"/>
        </w:rPr>
        <w:t>Safeguarding is everyone’s responsibility</w:t>
      </w:r>
    </w:p>
    <w:p w14:paraId="514D3E88" w14:textId="77777777" w:rsidR="00062B39" w:rsidRPr="00062B39" w:rsidRDefault="00062B39" w:rsidP="00062B39">
      <w:pPr>
        <w:autoSpaceDE w:val="0"/>
        <w:autoSpaceDN w:val="0"/>
        <w:adjustRightInd w:val="0"/>
        <w:spacing w:before="20" w:after="20" w:line="264" w:lineRule="auto"/>
        <w:jc w:val="center"/>
        <w:rPr>
          <w:rFonts w:ascii="Arial" w:eastAsia="Times New Roman" w:hAnsi="Arial" w:cs="Arial"/>
          <w:iCs/>
          <w:color w:val="000000"/>
          <w:sz w:val="22"/>
          <w:lang w:eastAsia="en-GB"/>
        </w:rPr>
      </w:pPr>
      <w:r w:rsidRPr="00062B39">
        <w:rPr>
          <w:rFonts w:ascii="Arial" w:eastAsia="Times New Roman" w:hAnsi="Arial" w:cs="Arial"/>
          <w:iCs/>
          <w:color w:val="000000"/>
          <w:sz w:val="22"/>
          <w:lang w:eastAsia="en-GB"/>
        </w:rPr>
        <w:t xml:space="preserve">Customer Service Centre for referrals and advice </w:t>
      </w:r>
    </w:p>
    <w:p w14:paraId="1B64C6CB" w14:textId="77777777" w:rsidR="00062B39" w:rsidRPr="00062B39" w:rsidRDefault="00062B39" w:rsidP="00062B39">
      <w:pPr>
        <w:autoSpaceDE w:val="0"/>
        <w:autoSpaceDN w:val="0"/>
        <w:adjustRightInd w:val="0"/>
        <w:spacing w:before="20" w:after="20" w:line="264" w:lineRule="auto"/>
        <w:jc w:val="center"/>
        <w:rPr>
          <w:rFonts w:ascii="Arial" w:eastAsia="Times New Roman" w:hAnsi="Arial" w:cs="Arial"/>
          <w:iCs/>
          <w:color w:val="000000"/>
          <w:sz w:val="22"/>
          <w:lang w:eastAsia="en-GB"/>
        </w:rPr>
      </w:pPr>
      <w:r w:rsidRPr="00062B39">
        <w:rPr>
          <w:rFonts w:ascii="Arial" w:eastAsia="Times New Roman" w:hAnsi="Arial" w:cs="Arial"/>
          <w:iCs/>
          <w:color w:val="000000"/>
          <w:sz w:val="22"/>
          <w:lang w:eastAsia="en-GB"/>
        </w:rPr>
        <w:t>Tel: 01522 782111</w:t>
      </w:r>
    </w:p>
    <w:p w14:paraId="042B15FE" w14:textId="77777777" w:rsidR="00F0244F" w:rsidRDefault="00F0244F" w:rsidP="0009177C">
      <w:pPr>
        <w:spacing w:before="20" w:after="20" w:line="264" w:lineRule="auto"/>
        <w:rPr>
          <w:rFonts w:ascii="Arial" w:hAnsi="Arial" w:cs="Arial"/>
          <w:b/>
          <w:color w:val="0070C0"/>
        </w:rPr>
      </w:pPr>
    </w:p>
    <w:p w14:paraId="03F76640" w14:textId="77777777" w:rsidR="00F0244F" w:rsidRDefault="00F0244F" w:rsidP="0009177C">
      <w:pPr>
        <w:spacing w:before="20" w:after="20" w:line="264" w:lineRule="auto"/>
        <w:rPr>
          <w:rFonts w:ascii="Arial" w:hAnsi="Arial" w:cs="Arial"/>
          <w:b/>
          <w:color w:val="0070C0"/>
        </w:rPr>
      </w:pPr>
    </w:p>
    <w:p w14:paraId="451A68D6" w14:textId="77777777" w:rsidR="00F0244F" w:rsidRDefault="00F0244F" w:rsidP="0009177C">
      <w:pPr>
        <w:spacing w:before="20" w:after="20" w:line="264" w:lineRule="auto"/>
        <w:rPr>
          <w:rFonts w:ascii="Arial" w:hAnsi="Arial" w:cs="Arial"/>
          <w:b/>
          <w:color w:val="0070C0"/>
        </w:rPr>
      </w:pPr>
    </w:p>
    <w:p w14:paraId="2134AD70" w14:textId="77777777" w:rsidR="00F0244F" w:rsidRDefault="00F0244F" w:rsidP="0009177C">
      <w:pPr>
        <w:spacing w:before="20" w:after="20" w:line="264" w:lineRule="auto"/>
        <w:rPr>
          <w:rFonts w:ascii="Arial" w:hAnsi="Arial" w:cs="Arial"/>
          <w:b/>
          <w:color w:val="0070C0"/>
        </w:rPr>
      </w:pPr>
    </w:p>
    <w:p w14:paraId="7CEE7767" w14:textId="77777777" w:rsidR="00F0244F" w:rsidRDefault="00F0244F" w:rsidP="0009177C">
      <w:pPr>
        <w:spacing w:before="20" w:after="20" w:line="264" w:lineRule="auto"/>
        <w:rPr>
          <w:rFonts w:ascii="Arial" w:hAnsi="Arial" w:cs="Arial"/>
          <w:b/>
          <w:color w:val="0070C0"/>
        </w:rPr>
      </w:pPr>
    </w:p>
    <w:p w14:paraId="79C9574D" w14:textId="7A1D63A8" w:rsidR="00D36AA0" w:rsidRDefault="001F208A" w:rsidP="0009177C">
      <w:pPr>
        <w:spacing w:before="20" w:after="20" w:line="264" w:lineRule="auto"/>
        <w:rPr>
          <w:rFonts w:ascii="Arial" w:hAnsi="Arial" w:cs="Arial"/>
          <w:b/>
        </w:rPr>
      </w:pPr>
      <w:r w:rsidRPr="00CD2560">
        <w:rPr>
          <w:rFonts w:ascii="Arial" w:hAnsi="Arial" w:cs="Arial"/>
          <w:b/>
          <w:color w:val="0070C0"/>
        </w:rPr>
        <w:lastRenderedPageBreak/>
        <w:t xml:space="preserve">APPENDIX </w:t>
      </w:r>
      <w:r w:rsidR="00D36AA0">
        <w:rPr>
          <w:rFonts w:ascii="Arial" w:hAnsi="Arial" w:cs="Arial"/>
          <w:b/>
          <w:color w:val="0070C0"/>
        </w:rPr>
        <w:t>5</w:t>
      </w:r>
      <w:r w:rsidRPr="00CD2560">
        <w:rPr>
          <w:rFonts w:ascii="Arial" w:hAnsi="Arial" w:cs="Arial"/>
        </w:rPr>
        <w:t xml:space="preserve"> </w:t>
      </w:r>
      <w:r w:rsidR="00D36AA0">
        <w:rPr>
          <w:rFonts w:ascii="Arial" w:hAnsi="Arial" w:cs="Arial"/>
          <w:b/>
        </w:rPr>
        <w:t xml:space="preserve">Guidance &amp; Useful Contacts within the Local Authority </w:t>
      </w:r>
    </w:p>
    <w:p w14:paraId="54852DC0" w14:textId="77777777" w:rsidR="0087409E" w:rsidRDefault="0087409E" w:rsidP="0009177C">
      <w:pPr>
        <w:spacing w:before="20" w:after="20" w:line="264" w:lineRule="auto"/>
        <w:rPr>
          <w:rFonts w:ascii="Arial" w:hAnsi="Arial" w:cs="Arial"/>
          <w:b/>
        </w:rPr>
      </w:pPr>
    </w:p>
    <w:p w14:paraId="43ED6406" w14:textId="77777777" w:rsidR="005F11D2" w:rsidRPr="005F11D2" w:rsidRDefault="005F11D2" w:rsidP="005F11D2">
      <w:pPr>
        <w:widowControl w:val="0"/>
        <w:numPr>
          <w:ilvl w:val="0"/>
          <w:numId w:val="17"/>
        </w:numPr>
        <w:overflowPunct w:val="0"/>
        <w:autoSpaceDE w:val="0"/>
        <w:autoSpaceDN w:val="0"/>
        <w:adjustRightInd w:val="0"/>
        <w:jc w:val="both"/>
        <w:textAlignment w:val="baseline"/>
        <w:rPr>
          <w:rFonts w:ascii="Arial" w:eastAsia="Times New Roman" w:hAnsi="Arial" w:cs="Arial"/>
          <w:color w:val="0000FF"/>
          <w:sz w:val="22"/>
          <w:szCs w:val="22"/>
        </w:rPr>
      </w:pPr>
      <w:hyperlink r:id="rId99" w:history="1">
        <w:r w:rsidRPr="005F11D2">
          <w:rPr>
            <w:rFonts w:ascii="Arial" w:eastAsia="Times New Roman" w:hAnsi="Arial" w:cs="Arial"/>
            <w:color w:val="0000FF"/>
            <w:sz w:val="22"/>
            <w:szCs w:val="22"/>
            <w:u w:val="single"/>
          </w:rPr>
          <w:t>Lincolnshire Safegu</w:t>
        </w:r>
        <w:r w:rsidRPr="005F11D2">
          <w:rPr>
            <w:rFonts w:ascii="Arial" w:eastAsia="Times New Roman" w:hAnsi="Arial" w:cs="Arial"/>
            <w:color w:val="0000FF"/>
            <w:sz w:val="22"/>
            <w:szCs w:val="22"/>
            <w:u w:val="single"/>
          </w:rPr>
          <w:t>a</w:t>
        </w:r>
        <w:r w:rsidRPr="005F11D2">
          <w:rPr>
            <w:rFonts w:ascii="Arial" w:eastAsia="Times New Roman" w:hAnsi="Arial" w:cs="Arial"/>
            <w:color w:val="0000FF"/>
            <w:sz w:val="22"/>
            <w:szCs w:val="22"/>
            <w:u w:val="single"/>
          </w:rPr>
          <w:t>rding Children Pa</w:t>
        </w:r>
        <w:r w:rsidRPr="005F11D2">
          <w:rPr>
            <w:rFonts w:ascii="Arial" w:eastAsia="Times New Roman" w:hAnsi="Arial" w:cs="Arial"/>
            <w:color w:val="0000FF"/>
            <w:sz w:val="22"/>
            <w:szCs w:val="22"/>
            <w:u w:val="single"/>
          </w:rPr>
          <w:t>r</w:t>
        </w:r>
        <w:r w:rsidRPr="005F11D2">
          <w:rPr>
            <w:rFonts w:ascii="Arial" w:eastAsia="Times New Roman" w:hAnsi="Arial" w:cs="Arial"/>
            <w:color w:val="0000FF"/>
            <w:sz w:val="22"/>
            <w:szCs w:val="22"/>
            <w:u w:val="single"/>
          </w:rPr>
          <w:t>tnership Multi-Agency Proced</w:t>
        </w:r>
        <w:r w:rsidRPr="005F11D2">
          <w:rPr>
            <w:rFonts w:ascii="Arial" w:eastAsia="Times New Roman" w:hAnsi="Arial" w:cs="Arial"/>
            <w:color w:val="0000FF"/>
            <w:sz w:val="22"/>
            <w:szCs w:val="22"/>
            <w:u w:val="single"/>
          </w:rPr>
          <w:t>u</w:t>
        </w:r>
        <w:r w:rsidRPr="005F11D2">
          <w:rPr>
            <w:rFonts w:ascii="Arial" w:eastAsia="Times New Roman" w:hAnsi="Arial" w:cs="Arial"/>
            <w:color w:val="0000FF"/>
            <w:sz w:val="22"/>
            <w:szCs w:val="22"/>
            <w:u w:val="single"/>
          </w:rPr>
          <w:t>res</w:t>
        </w:r>
      </w:hyperlink>
      <w:r w:rsidRPr="005F11D2">
        <w:rPr>
          <w:rFonts w:ascii="Arial" w:eastAsia="Times New Roman" w:hAnsi="Arial" w:cs="Arial"/>
          <w:color w:val="0000FF"/>
          <w:sz w:val="22"/>
          <w:szCs w:val="22"/>
        </w:rPr>
        <w:t xml:space="preserve"> </w:t>
      </w:r>
    </w:p>
    <w:p w14:paraId="05230ABB" w14:textId="77777777" w:rsidR="005F11D2" w:rsidRPr="005F11D2" w:rsidRDefault="005F11D2" w:rsidP="005F11D2">
      <w:pPr>
        <w:widowControl w:val="0"/>
        <w:tabs>
          <w:tab w:val="num" w:pos="540"/>
        </w:tabs>
        <w:overflowPunct w:val="0"/>
        <w:autoSpaceDE w:val="0"/>
        <w:autoSpaceDN w:val="0"/>
        <w:adjustRightInd w:val="0"/>
        <w:ind w:left="567"/>
        <w:jc w:val="both"/>
        <w:textAlignment w:val="baseline"/>
        <w:rPr>
          <w:rFonts w:ascii="Arial" w:eastAsia="Times New Roman" w:hAnsi="Arial" w:cs="Arial"/>
          <w:color w:val="0000FF"/>
          <w:sz w:val="22"/>
          <w:szCs w:val="22"/>
        </w:rPr>
      </w:pPr>
    </w:p>
    <w:p w14:paraId="2C5F6587"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0" w:history="1">
        <w:r w:rsidRPr="005F11D2">
          <w:rPr>
            <w:rFonts w:ascii="Arial" w:eastAsia="Times New Roman" w:hAnsi="Arial" w:cs="Arial"/>
            <w:color w:val="0000FF"/>
            <w:sz w:val="22"/>
            <w:szCs w:val="22"/>
            <w:u w:val="single"/>
          </w:rPr>
          <w:t>Working Together to Safeguard Children</w:t>
        </w:r>
      </w:hyperlink>
      <w:r w:rsidRPr="005F11D2">
        <w:rPr>
          <w:rFonts w:ascii="Arial" w:eastAsia="Times New Roman" w:hAnsi="Arial" w:cs="Arial"/>
          <w:color w:val="0000FF"/>
          <w:sz w:val="22"/>
          <w:szCs w:val="22"/>
        </w:rPr>
        <w:t xml:space="preserve"> </w:t>
      </w:r>
    </w:p>
    <w:p w14:paraId="62C6AB5B" w14:textId="77777777" w:rsidR="005F11D2" w:rsidRPr="005F11D2" w:rsidRDefault="005F11D2" w:rsidP="005F11D2">
      <w:pPr>
        <w:pStyle w:val="ListParagraph"/>
        <w:ind w:left="0"/>
        <w:jc w:val="both"/>
        <w:rPr>
          <w:rFonts w:ascii="Arial" w:hAnsi="Arial" w:cs="Arial"/>
          <w:color w:val="0000FF"/>
          <w:sz w:val="22"/>
          <w:szCs w:val="22"/>
        </w:rPr>
      </w:pPr>
    </w:p>
    <w:p w14:paraId="7AA8AE8D"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1" w:history="1">
        <w:r w:rsidRPr="005F11D2">
          <w:rPr>
            <w:rStyle w:val="Hyperlink"/>
            <w:rFonts w:ascii="Arial" w:eastAsia="Times New Roman" w:hAnsi="Arial" w:cs="Arial"/>
            <w:sz w:val="22"/>
            <w:szCs w:val="22"/>
          </w:rPr>
          <w:t>Keeping Children Safe in Education</w:t>
        </w:r>
      </w:hyperlink>
    </w:p>
    <w:p w14:paraId="343D5807" w14:textId="77777777" w:rsidR="005F11D2" w:rsidRPr="005F11D2" w:rsidRDefault="005F11D2" w:rsidP="005F11D2">
      <w:pPr>
        <w:ind w:left="720"/>
        <w:jc w:val="both"/>
        <w:rPr>
          <w:rFonts w:ascii="Arial" w:eastAsia="Times New Roman" w:hAnsi="Arial" w:cs="Arial"/>
          <w:color w:val="0000FF"/>
          <w:sz w:val="22"/>
          <w:szCs w:val="22"/>
        </w:rPr>
      </w:pPr>
    </w:p>
    <w:p w14:paraId="3066C150"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2" w:history="1">
        <w:r w:rsidRPr="005F11D2">
          <w:rPr>
            <w:rFonts w:ascii="Arial" w:hAnsi="Arial" w:cs="Arial"/>
            <w:color w:val="0000FF"/>
            <w:sz w:val="22"/>
            <w:szCs w:val="22"/>
            <w:u w:val="single"/>
          </w:rPr>
          <w:t>Information Sharing advice for Safeguarding Practitioners</w:t>
        </w:r>
      </w:hyperlink>
      <w:r w:rsidRPr="005F11D2">
        <w:rPr>
          <w:rFonts w:ascii="Arial" w:eastAsia="Times New Roman" w:hAnsi="Arial" w:cs="Arial"/>
          <w:color w:val="0000FF"/>
          <w:sz w:val="22"/>
          <w:szCs w:val="22"/>
        </w:rPr>
        <w:t xml:space="preserve"> </w:t>
      </w:r>
    </w:p>
    <w:p w14:paraId="7112D973" w14:textId="77777777" w:rsidR="005F11D2" w:rsidRPr="005F11D2" w:rsidRDefault="005F11D2" w:rsidP="005F11D2">
      <w:pPr>
        <w:widowControl w:val="0"/>
        <w:overflowPunct w:val="0"/>
        <w:autoSpaceDE w:val="0"/>
        <w:autoSpaceDN w:val="0"/>
        <w:adjustRightInd w:val="0"/>
        <w:jc w:val="both"/>
        <w:textAlignment w:val="baseline"/>
        <w:rPr>
          <w:rFonts w:ascii="Arial" w:eastAsia="Times New Roman" w:hAnsi="Arial" w:cs="Arial"/>
          <w:color w:val="0000FF"/>
          <w:sz w:val="22"/>
          <w:szCs w:val="22"/>
        </w:rPr>
      </w:pPr>
    </w:p>
    <w:p w14:paraId="7B2D043D"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3" w:history="1">
        <w:r w:rsidRPr="005F11D2">
          <w:rPr>
            <w:rFonts w:ascii="Arial" w:hAnsi="Arial" w:cs="Arial"/>
            <w:color w:val="0000FF"/>
            <w:sz w:val="22"/>
            <w:szCs w:val="22"/>
            <w:u w:val="single"/>
          </w:rPr>
          <w:t>Child abuse concerns: Guidance for practitioners</w:t>
        </w:r>
      </w:hyperlink>
    </w:p>
    <w:p w14:paraId="090894EB" w14:textId="77777777" w:rsidR="005F11D2" w:rsidRPr="005F11D2" w:rsidRDefault="005F11D2" w:rsidP="005F11D2">
      <w:pPr>
        <w:ind w:left="720"/>
        <w:jc w:val="both"/>
        <w:rPr>
          <w:rFonts w:ascii="Arial" w:eastAsia="Times New Roman" w:hAnsi="Arial" w:cs="Arial"/>
          <w:color w:val="0000FF"/>
          <w:sz w:val="22"/>
          <w:szCs w:val="22"/>
        </w:rPr>
      </w:pPr>
    </w:p>
    <w:p w14:paraId="2945BF7C"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4" w:history="1">
        <w:r w:rsidRPr="005F11D2">
          <w:rPr>
            <w:rStyle w:val="Hyperlink"/>
            <w:rFonts w:ascii="Arial" w:hAnsi="Arial" w:cs="Arial"/>
            <w:sz w:val="22"/>
            <w:szCs w:val="22"/>
          </w:rPr>
          <w:t>Childr</w:t>
        </w:r>
        <w:r w:rsidRPr="005F11D2">
          <w:rPr>
            <w:rStyle w:val="Hyperlink"/>
            <w:rFonts w:ascii="Arial" w:hAnsi="Arial" w:cs="Arial"/>
            <w:sz w:val="22"/>
            <w:szCs w:val="22"/>
          </w:rPr>
          <w:t>e</w:t>
        </w:r>
        <w:r w:rsidRPr="005F11D2">
          <w:rPr>
            <w:rStyle w:val="Hyperlink"/>
            <w:rFonts w:ascii="Arial" w:hAnsi="Arial" w:cs="Arial"/>
            <w:sz w:val="22"/>
            <w:szCs w:val="22"/>
          </w:rPr>
          <w:t>n Act 19</w:t>
        </w:r>
        <w:r w:rsidRPr="005F11D2">
          <w:rPr>
            <w:rStyle w:val="Hyperlink"/>
            <w:rFonts w:ascii="Arial" w:hAnsi="Arial" w:cs="Arial"/>
            <w:sz w:val="22"/>
            <w:szCs w:val="22"/>
          </w:rPr>
          <w:t>8</w:t>
        </w:r>
        <w:r w:rsidRPr="005F11D2">
          <w:rPr>
            <w:rStyle w:val="Hyperlink"/>
            <w:rFonts w:ascii="Arial" w:hAnsi="Arial" w:cs="Arial"/>
            <w:sz w:val="22"/>
            <w:szCs w:val="22"/>
          </w:rPr>
          <w:t>9</w:t>
        </w:r>
      </w:hyperlink>
      <w:r w:rsidRPr="005F11D2">
        <w:rPr>
          <w:rFonts w:ascii="Arial" w:eastAsia="Times New Roman" w:hAnsi="Arial" w:cs="Arial"/>
          <w:color w:val="0000FF"/>
          <w:sz w:val="22"/>
          <w:szCs w:val="22"/>
        </w:rPr>
        <w:t xml:space="preserve"> and</w:t>
      </w:r>
      <w:r w:rsidRPr="005F11D2">
        <w:rPr>
          <w:rFonts w:ascii="Arial" w:hAnsi="Arial" w:cs="Arial"/>
          <w:color w:val="0000FF"/>
          <w:sz w:val="22"/>
          <w:szCs w:val="22"/>
        </w:rPr>
        <w:t xml:space="preserve">  </w:t>
      </w:r>
      <w:hyperlink r:id="rId105" w:history="1">
        <w:r w:rsidRPr="005F11D2">
          <w:rPr>
            <w:rFonts w:ascii="Arial" w:hAnsi="Arial" w:cs="Arial"/>
            <w:color w:val="0000FF"/>
            <w:sz w:val="22"/>
            <w:szCs w:val="22"/>
            <w:u w:val="single"/>
          </w:rPr>
          <w:t>Chil</w:t>
        </w:r>
        <w:r w:rsidRPr="005F11D2">
          <w:rPr>
            <w:rFonts w:ascii="Arial" w:hAnsi="Arial" w:cs="Arial"/>
            <w:color w:val="0000FF"/>
            <w:sz w:val="22"/>
            <w:szCs w:val="22"/>
            <w:u w:val="single"/>
          </w:rPr>
          <w:t>d</w:t>
        </w:r>
        <w:r w:rsidRPr="005F11D2">
          <w:rPr>
            <w:rFonts w:ascii="Arial" w:hAnsi="Arial" w:cs="Arial"/>
            <w:color w:val="0000FF"/>
            <w:sz w:val="22"/>
            <w:szCs w:val="22"/>
            <w:u w:val="single"/>
          </w:rPr>
          <w:t>ren A</w:t>
        </w:r>
        <w:r w:rsidRPr="005F11D2">
          <w:rPr>
            <w:rFonts w:ascii="Arial" w:hAnsi="Arial" w:cs="Arial"/>
            <w:color w:val="0000FF"/>
            <w:sz w:val="22"/>
            <w:szCs w:val="22"/>
            <w:u w:val="single"/>
          </w:rPr>
          <w:t>c</w:t>
        </w:r>
        <w:r w:rsidRPr="005F11D2">
          <w:rPr>
            <w:rFonts w:ascii="Arial" w:hAnsi="Arial" w:cs="Arial"/>
            <w:color w:val="0000FF"/>
            <w:sz w:val="22"/>
            <w:szCs w:val="22"/>
            <w:u w:val="single"/>
          </w:rPr>
          <w:t xml:space="preserve">t </w:t>
        </w:r>
        <w:r w:rsidRPr="005F11D2">
          <w:rPr>
            <w:rFonts w:ascii="Arial" w:hAnsi="Arial" w:cs="Arial"/>
            <w:color w:val="0000FF"/>
            <w:sz w:val="22"/>
            <w:szCs w:val="22"/>
            <w:u w:val="single"/>
          </w:rPr>
          <w:t>2</w:t>
        </w:r>
        <w:r w:rsidRPr="005F11D2">
          <w:rPr>
            <w:rFonts w:ascii="Arial" w:hAnsi="Arial" w:cs="Arial"/>
            <w:color w:val="0000FF"/>
            <w:sz w:val="22"/>
            <w:szCs w:val="22"/>
            <w:u w:val="single"/>
          </w:rPr>
          <w:t>0</w:t>
        </w:r>
        <w:r w:rsidRPr="005F11D2">
          <w:rPr>
            <w:rFonts w:ascii="Arial" w:hAnsi="Arial" w:cs="Arial"/>
            <w:color w:val="0000FF"/>
            <w:sz w:val="22"/>
            <w:szCs w:val="22"/>
            <w:u w:val="single"/>
          </w:rPr>
          <w:t>0</w:t>
        </w:r>
        <w:r w:rsidRPr="005F11D2">
          <w:rPr>
            <w:rFonts w:ascii="Arial" w:hAnsi="Arial" w:cs="Arial"/>
            <w:color w:val="0000FF"/>
            <w:sz w:val="22"/>
            <w:szCs w:val="22"/>
            <w:u w:val="single"/>
          </w:rPr>
          <w:t>4</w:t>
        </w:r>
      </w:hyperlink>
    </w:p>
    <w:p w14:paraId="73CFAFCA" w14:textId="77777777" w:rsidR="005F11D2" w:rsidRPr="005F11D2" w:rsidRDefault="005F11D2" w:rsidP="005F11D2">
      <w:pPr>
        <w:ind w:left="720"/>
        <w:jc w:val="both"/>
        <w:rPr>
          <w:rFonts w:ascii="Arial" w:eastAsia="Times New Roman" w:hAnsi="Arial" w:cs="Arial"/>
          <w:color w:val="0000FF"/>
          <w:sz w:val="22"/>
          <w:szCs w:val="22"/>
        </w:rPr>
      </w:pPr>
    </w:p>
    <w:p w14:paraId="0197DDFC"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6" w:history="1">
        <w:r w:rsidRPr="005F11D2">
          <w:rPr>
            <w:rFonts w:ascii="Arial" w:hAnsi="Arial" w:cs="Arial"/>
            <w:color w:val="0000FF"/>
            <w:sz w:val="22"/>
            <w:szCs w:val="22"/>
            <w:u w:val="single"/>
          </w:rPr>
          <w:t>Edu</w:t>
        </w:r>
        <w:r w:rsidRPr="005F11D2">
          <w:rPr>
            <w:rFonts w:ascii="Arial" w:hAnsi="Arial" w:cs="Arial"/>
            <w:color w:val="0000FF"/>
            <w:sz w:val="22"/>
            <w:szCs w:val="22"/>
            <w:u w:val="single"/>
          </w:rPr>
          <w:t>c</w:t>
        </w:r>
        <w:r w:rsidRPr="005F11D2">
          <w:rPr>
            <w:rFonts w:ascii="Arial" w:hAnsi="Arial" w:cs="Arial"/>
            <w:color w:val="0000FF"/>
            <w:sz w:val="22"/>
            <w:szCs w:val="22"/>
            <w:u w:val="single"/>
          </w:rPr>
          <w:t>atio</w:t>
        </w:r>
        <w:r w:rsidRPr="005F11D2">
          <w:rPr>
            <w:rFonts w:ascii="Arial" w:hAnsi="Arial" w:cs="Arial"/>
            <w:color w:val="0000FF"/>
            <w:sz w:val="22"/>
            <w:szCs w:val="22"/>
            <w:u w:val="single"/>
          </w:rPr>
          <w:t>n</w:t>
        </w:r>
        <w:r w:rsidRPr="005F11D2">
          <w:rPr>
            <w:rFonts w:ascii="Arial" w:hAnsi="Arial" w:cs="Arial"/>
            <w:color w:val="0000FF"/>
            <w:sz w:val="22"/>
            <w:szCs w:val="22"/>
            <w:u w:val="single"/>
          </w:rPr>
          <w:t xml:space="preserve"> Act 200</w:t>
        </w:r>
        <w:r w:rsidRPr="005F11D2">
          <w:rPr>
            <w:rFonts w:ascii="Arial" w:hAnsi="Arial" w:cs="Arial"/>
            <w:color w:val="0000FF"/>
            <w:sz w:val="22"/>
            <w:szCs w:val="22"/>
            <w:u w:val="single"/>
          </w:rPr>
          <w:t>2</w:t>
        </w:r>
      </w:hyperlink>
    </w:p>
    <w:p w14:paraId="3A2BBAEE" w14:textId="77777777" w:rsidR="005F11D2" w:rsidRPr="005F11D2" w:rsidRDefault="005F11D2" w:rsidP="005F11D2">
      <w:pPr>
        <w:pStyle w:val="ListParagraph"/>
        <w:jc w:val="both"/>
        <w:rPr>
          <w:rFonts w:ascii="Arial" w:hAnsi="Arial" w:cs="Arial"/>
          <w:color w:val="0000FF"/>
          <w:sz w:val="22"/>
          <w:szCs w:val="22"/>
        </w:rPr>
      </w:pPr>
    </w:p>
    <w:p w14:paraId="3AAF00A6"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Fonts w:ascii="Arial" w:eastAsia="Times New Roman" w:hAnsi="Arial" w:cs="Arial"/>
          <w:color w:val="0000FF"/>
          <w:sz w:val="22"/>
          <w:szCs w:val="22"/>
        </w:rPr>
      </w:pPr>
      <w:hyperlink r:id="rId107" w:history="1">
        <w:r w:rsidRPr="005F11D2">
          <w:rPr>
            <w:rStyle w:val="Hyperlink"/>
            <w:rFonts w:ascii="Arial" w:eastAsia="Times New Roman" w:hAnsi="Arial" w:cs="Arial"/>
            <w:sz w:val="22"/>
            <w:szCs w:val="22"/>
          </w:rPr>
          <w:t xml:space="preserve">Teaching </w:t>
        </w:r>
        <w:r w:rsidRPr="005F11D2">
          <w:rPr>
            <w:rStyle w:val="Hyperlink"/>
            <w:rFonts w:ascii="Arial" w:eastAsia="Times New Roman" w:hAnsi="Arial" w:cs="Arial"/>
            <w:sz w:val="22"/>
            <w:szCs w:val="22"/>
          </w:rPr>
          <w:t>S</w:t>
        </w:r>
        <w:r w:rsidRPr="005F11D2">
          <w:rPr>
            <w:rStyle w:val="Hyperlink"/>
            <w:rFonts w:ascii="Arial" w:eastAsia="Times New Roman" w:hAnsi="Arial" w:cs="Arial"/>
            <w:sz w:val="22"/>
            <w:szCs w:val="22"/>
          </w:rPr>
          <w:t>tanda</w:t>
        </w:r>
        <w:r w:rsidRPr="005F11D2">
          <w:rPr>
            <w:rStyle w:val="Hyperlink"/>
            <w:rFonts w:ascii="Arial" w:eastAsia="Times New Roman" w:hAnsi="Arial" w:cs="Arial"/>
            <w:sz w:val="22"/>
            <w:szCs w:val="22"/>
          </w:rPr>
          <w:t>r</w:t>
        </w:r>
        <w:r w:rsidRPr="005F11D2">
          <w:rPr>
            <w:rStyle w:val="Hyperlink"/>
            <w:rFonts w:ascii="Arial" w:eastAsia="Times New Roman" w:hAnsi="Arial" w:cs="Arial"/>
            <w:sz w:val="22"/>
            <w:szCs w:val="22"/>
          </w:rPr>
          <w:t>ds</w:t>
        </w:r>
      </w:hyperlink>
    </w:p>
    <w:p w14:paraId="66B8AA7B" w14:textId="77777777" w:rsidR="005F11D2" w:rsidRPr="005F11D2" w:rsidRDefault="005F11D2" w:rsidP="005F11D2">
      <w:pPr>
        <w:pStyle w:val="ListParagraph"/>
        <w:ind w:left="0"/>
        <w:jc w:val="both"/>
        <w:rPr>
          <w:rFonts w:ascii="Arial" w:hAnsi="Arial" w:cs="Arial"/>
          <w:color w:val="0000FF"/>
          <w:sz w:val="22"/>
          <w:szCs w:val="22"/>
        </w:rPr>
      </w:pPr>
    </w:p>
    <w:p w14:paraId="55712A24"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Style w:val="Hyperlink"/>
          <w:rFonts w:ascii="Arial" w:eastAsia="Times New Roman" w:hAnsi="Arial" w:cs="Arial"/>
          <w:sz w:val="22"/>
          <w:szCs w:val="22"/>
        </w:rPr>
      </w:pPr>
      <w:r w:rsidRPr="005F11D2">
        <w:rPr>
          <w:rFonts w:ascii="Arial" w:eastAsia="Times New Roman" w:hAnsi="Arial" w:cs="Arial"/>
          <w:color w:val="0000FF"/>
          <w:sz w:val="22"/>
          <w:szCs w:val="22"/>
        </w:rPr>
        <w:fldChar w:fldCharType="begin"/>
      </w:r>
      <w:r w:rsidRPr="005F11D2">
        <w:rPr>
          <w:rFonts w:ascii="Arial" w:eastAsia="Times New Roman" w:hAnsi="Arial" w:cs="Arial"/>
          <w:color w:val="0000FF"/>
          <w:sz w:val="22"/>
          <w:szCs w:val="22"/>
        </w:rPr>
        <w:instrText xml:space="preserve"> HYPERLINK "https://c-cluster-110.uploads.documents.cimpress.io/v1/uploads/d71d6fd8-b99e-4327-b8fd-1ac968b768a4~110/original?tenant=vbu-digital" </w:instrText>
      </w:r>
      <w:r w:rsidRPr="005F11D2">
        <w:rPr>
          <w:rFonts w:ascii="Arial" w:eastAsia="Times New Roman" w:hAnsi="Arial" w:cs="Arial"/>
          <w:color w:val="0000FF"/>
          <w:sz w:val="22"/>
          <w:szCs w:val="22"/>
        </w:rPr>
      </w:r>
      <w:r w:rsidRPr="005F11D2">
        <w:rPr>
          <w:rFonts w:ascii="Arial" w:eastAsia="Times New Roman" w:hAnsi="Arial" w:cs="Arial"/>
          <w:color w:val="0000FF"/>
          <w:sz w:val="22"/>
          <w:szCs w:val="22"/>
        </w:rPr>
        <w:fldChar w:fldCharType="separate"/>
      </w:r>
      <w:r w:rsidRPr="005F11D2">
        <w:rPr>
          <w:rStyle w:val="Hyperlink"/>
          <w:rFonts w:ascii="Arial" w:eastAsia="Times New Roman" w:hAnsi="Arial" w:cs="Arial"/>
          <w:sz w:val="22"/>
          <w:szCs w:val="22"/>
        </w:rPr>
        <w:t>Guidance for Safer W</w:t>
      </w:r>
      <w:r w:rsidRPr="005F11D2">
        <w:rPr>
          <w:rStyle w:val="Hyperlink"/>
          <w:rFonts w:ascii="Arial" w:eastAsia="Times New Roman" w:hAnsi="Arial" w:cs="Arial"/>
          <w:sz w:val="22"/>
          <w:szCs w:val="22"/>
        </w:rPr>
        <w:t>o</w:t>
      </w:r>
      <w:r w:rsidRPr="005F11D2">
        <w:rPr>
          <w:rStyle w:val="Hyperlink"/>
          <w:rFonts w:ascii="Arial" w:eastAsia="Times New Roman" w:hAnsi="Arial" w:cs="Arial"/>
          <w:sz w:val="22"/>
          <w:szCs w:val="22"/>
        </w:rPr>
        <w:t>rking Pr</w:t>
      </w:r>
      <w:r w:rsidRPr="005F11D2">
        <w:rPr>
          <w:rStyle w:val="Hyperlink"/>
          <w:rFonts w:ascii="Arial" w:eastAsia="Times New Roman" w:hAnsi="Arial" w:cs="Arial"/>
          <w:sz w:val="22"/>
          <w:szCs w:val="22"/>
        </w:rPr>
        <w:t>a</w:t>
      </w:r>
      <w:r w:rsidRPr="005F11D2">
        <w:rPr>
          <w:rStyle w:val="Hyperlink"/>
          <w:rFonts w:ascii="Arial" w:eastAsia="Times New Roman" w:hAnsi="Arial" w:cs="Arial"/>
          <w:sz w:val="22"/>
          <w:szCs w:val="22"/>
        </w:rPr>
        <w:t>ctice for those</w:t>
      </w:r>
      <w:r w:rsidRPr="005F11D2">
        <w:rPr>
          <w:rStyle w:val="Hyperlink"/>
          <w:rFonts w:ascii="Arial" w:eastAsia="Times New Roman" w:hAnsi="Arial" w:cs="Arial"/>
          <w:sz w:val="22"/>
          <w:szCs w:val="22"/>
        </w:rPr>
        <w:t xml:space="preserve"> </w:t>
      </w:r>
      <w:r w:rsidRPr="005F11D2">
        <w:rPr>
          <w:rStyle w:val="Hyperlink"/>
          <w:rFonts w:ascii="Arial" w:eastAsia="Times New Roman" w:hAnsi="Arial" w:cs="Arial"/>
          <w:sz w:val="22"/>
          <w:szCs w:val="22"/>
        </w:rPr>
        <w:t>Adults who work with Children and Young People</w:t>
      </w:r>
    </w:p>
    <w:p w14:paraId="716A91C6" w14:textId="77777777" w:rsidR="005F11D2" w:rsidRPr="005F11D2" w:rsidRDefault="005F11D2" w:rsidP="005F11D2">
      <w:pPr>
        <w:widowControl w:val="0"/>
        <w:overflowPunct w:val="0"/>
        <w:autoSpaceDE w:val="0"/>
        <w:autoSpaceDN w:val="0"/>
        <w:adjustRightInd w:val="0"/>
        <w:ind w:left="720"/>
        <w:jc w:val="both"/>
        <w:textAlignment w:val="baseline"/>
        <w:rPr>
          <w:rFonts w:ascii="Arial" w:hAnsi="Arial" w:cs="Arial"/>
          <w:color w:val="0000FF"/>
          <w:sz w:val="22"/>
          <w:szCs w:val="22"/>
        </w:rPr>
      </w:pPr>
      <w:r w:rsidRPr="005F11D2">
        <w:rPr>
          <w:rFonts w:ascii="Arial" w:eastAsia="Times New Roman" w:hAnsi="Arial" w:cs="Arial"/>
          <w:color w:val="0000FF"/>
          <w:sz w:val="22"/>
          <w:szCs w:val="22"/>
        </w:rPr>
        <w:fldChar w:fldCharType="end"/>
      </w:r>
      <w:hyperlink r:id="rId108" w:history="1"/>
    </w:p>
    <w:p w14:paraId="20674BF2" w14:textId="77777777" w:rsidR="005F11D2" w:rsidRPr="005F11D2" w:rsidRDefault="005F11D2" w:rsidP="005F11D2">
      <w:pPr>
        <w:widowControl w:val="0"/>
        <w:numPr>
          <w:ilvl w:val="0"/>
          <w:numId w:val="14"/>
        </w:numPr>
        <w:overflowPunct w:val="0"/>
        <w:autoSpaceDE w:val="0"/>
        <w:autoSpaceDN w:val="0"/>
        <w:adjustRightInd w:val="0"/>
        <w:jc w:val="both"/>
        <w:textAlignment w:val="baseline"/>
        <w:rPr>
          <w:rStyle w:val="Hyperlink"/>
          <w:rFonts w:ascii="Arial" w:eastAsia="Times New Roman" w:hAnsi="Arial" w:cs="Arial"/>
          <w:sz w:val="22"/>
          <w:szCs w:val="22"/>
        </w:rPr>
      </w:pPr>
      <w:r w:rsidRPr="005F11D2">
        <w:rPr>
          <w:rFonts w:ascii="Arial" w:eastAsia="Times New Roman" w:hAnsi="Arial" w:cs="Arial"/>
          <w:color w:val="0000FF"/>
          <w:sz w:val="22"/>
          <w:szCs w:val="22"/>
        </w:rPr>
        <w:fldChar w:fldCharType="begin"/>
      </w:r>
      <w:r w:rsidRPr="005F11D2">
        <w:rPr>
          <w:rFonts w:ascii="Arial" w:eastAsia="Times New Roman" w:hAnsi="Arial" w:cs="Arial"/>
          <w:color w:val="0000FF"/>
          <w:sz w:val="22"/>
          <w:szCs w:val="22"/>
        </w:rPr>
        <w:instrText xml:space="preserve"> HYPERLINK "https://www.gov.uk/government/publications/sharing-nudes-and-semi-nudes-advice-for-education-settings-working-with-children-and-young-people" </w:instrText>
      </w:r>
      <w:r w:rsidRPr="005F11D2">
        <w:rPr>
          <w:rFonts w:ascii="Arial" w:eastAsia="Times New Roman" w:hAnsi="Arial" w:cs="Arial"/>
          <w:color w:val="0000FF"/>
          <w:sz w:val="22"/>
          <w:szCs w:val="22"/>
        </w:rPr>
      </w:r>
      <w:r w:rsidRPr="005F11D2">
        <w:rPr>
          <w:rFonts w:ascii="Arial" w:eastAsia="Times New Roman" w:hAnsi="Arial" w:cs="Arial"/>
          <w:color w:val="0000FF"/>
          <w:sz w:val="22"/>
          <w:szCs w:val="22"/>
        </w:rPr>
        <w:fldChar w:fldCharType="separate"/>
      </w:r>
      <w:r w:rsidRPr="005F11D2">
        <w:rPr>
          <w:rStyle w:val="Hyperlink"/>
          <w:rFonts w:ascii="Arial" w:eastAsia="Times New Roman" w:hAnsi="Arial" w:cs="Arial"/>
          <w:sz w:val="22"/>
          <w:szCs w:val="22"/>
        </w:rPr>
        <w:t>https://www.gov.uk/government/publicatio</w:t>
      </w:r>
      <w:r w:rsidRPr="005F11D2">
        <w:rPr>
          <w:rStyle w:val="Hyperlink"/>
          <w:rFonts w:ascii="Arial" w:eastAsia="Times New Roman" w:hAnsi="Arial" w:cs="Arial"/>
          <w:sz w:val="22"/>
          <w:szCs w:val="22"/>
        </w:rPr>
        <w:t>n</w:t>
      </w:r>
      <w:r w:rsidRPr="005F11D2">
        <w:rPr>
          <w:rStyle w:val="Hyperlink"/>
          <w:rFonts w:ascii="Arial" w:eastAsia="Times New Roman" w:hAnsi="Arial" w:cs="Arial"/>
          <w:sz w:val="22"/>
          <w:szCs w:val="22"/>
        </w:rPr>
        <w:t>s/s</w:t>
      </w:r>
      <w:r w:rsidRPr="005F11D2">
        <w:rPr>
          <w:rStyle w:val="Hyperlink"/>
          <w:rFonts w:ascii="Arial" w:eastAsia="Times New Roman" w:hAnsi="Arial" w:cs="Arial"/>
          <w:sz w:val="22"/>
          <w:szCs w:val="22"/>
        </w:rPr>
        <w:t>h</w:t>
      </w:r>
      <w:r w:rsidRPr="005F11D2">
        <w:rPr>
          <w:rStyle w:val="Hyperlink"/>
          <w:rFonts w:ascii="Arial" w:eastAsia="Times New Roman" w:hAnsi="Arial" w:cs="Arial"/>
          <w:sz w:val="22"/>
          <w:szCs w:val="22"/>
        </w:rPr>
        <w:t>aring-nudes-and-semi-nudes-advice-for-education-settings-working-with-children-and-young-people</w:t>
      </w:r>
    </w:p>
    <w:p w14:paraId="35D955DC" w14:textId="77777777" w:rsidR="005F11D2" w:rsidRPr="005F11D2" w:rsidRDefault="005F11D2" w:rsidP="005F11D2">
      <w:pPr>
        <w:widowControl w:val="0"/>
        <w:overflowPunct w:val="0"/>
        <w:autoSpaceDE w:val="0"/>
        <w:autoSpaceDN w:val="0"/>
        <w:adjustRightInd w:val="0"/>
        <w:jc w:val="both"/>
        <w:textAlignment w:val="baseline"/>
        <w:rPr>
          <w:rFonts w:ascii="Arial" w:eastAsia="Times New Roman" w:hAnsi="Arial" w:cs="Arial"/>
          <w:color w:val="0000FF"/>
          <w:sz w:val="22"/>
          <w:szCs w:val="22"/>
        </w:rPr>
      </w:pPr>
      <w:r w:rsidRPr="005F11D2">
        <w:rPr>
          <w:rFonts w:ascii="Arial" w:eastAsia="Times New Roman" w:hAnsi="Arial" w:cs="Arial"/>
          <w:color w:val="0000FF"/>
          <w:sz w:val="22"/>
          <w:szCs w:val="22"/>
        </w:rPr>
        <w:fldChar w:fldCharType="end"/>
      </w:r>
    </w:p>
    <w:p w14:paraId="6DBFB5AE" w14:textId="77777777" w:rsidR="005F11D2" w:rsidRPr="005F11D2" w:rsidRDefault="005F11D2" w:rsidP="005F11D2">
      <w:pPr>
        <w:pStyle w:val="ListParagraph"/>
        <w:numPr>
          <w:ilvl w:val="0"/>
          <w:numId w:val="14"/>
        </w:numPr>
        <w:jc w:val="both"/>
        <w:rPr>
          <w:rFonts w:ascii="Arial" w:hAnsi="Arial" w:cs="Arial"/>
          <w:color w:val="0000FF"/>
          <w:sz w:val="22"/>
          <w:szCs w:val="22"/>
        </w:rPr>
      </w:pPr>
      <w:hyperlink r:id="rId109" w:history="1">
        <w:r w:rsidRPr="005F11D2">
          <w:rPr>
            <w:rStyle w:val="Hyperlink"/>
            <w:rFonts w:ascii="Arial" w:hAnsi="Arial" w:cs="Arial"/>
            <w:sz w:val="22"/>
            <w:szCs w:val="22"/>
          </w:rPr>
          <w:t>The Dome</w:t>
        </w:r>
        <w:r w:rsidRPr="005F11D2">
          <w:rPr>
            <w:rStyle w:val="Hyperlink"/>
            <w:rFonts w:ascii="Arial" w:hAnsi="Arial" w:cs="Arial"/>
            <w:sz w:val="22"/>
            <w:szCs w:val="22"/>
          </w:rPr>
          <w:t>s</w:t>
        </w:r>
        <w:r w:rsidRPr="005F11D2">
          <w:rPr>
            <w:rStyle w:val="Hyperlink"/>
            <w:rFonts w:ascii="Arial" w:hAnsi="Arial" w:cs="Arial"/>
            <w:sz w:val="22"/>
            <w:szCs w:val="22"/>
          </w:rPr>
          <w:t>tic Abus</w:t>
        </w:r>
        <w:r w:rsidRPr="005F11D2">
          <w:rPr>
            <w:rStyle w:val="Hyperlink"/>
            <w:rFonts w:ascii="Arial" w:hAnsi="Arial" w:cs="Arial"/>
            <w:sz w:val="22"/>
            <w:szCs w:val="22"/>
          </w:rPr>
          <w:t>e</w:t>
        </w:r>
        <w:r w:rsidRPr="005F11D2">
          <w:rPr>
            <w:rStyle w:val="Hyperlink"/>
            <w:rFonts w:ascii="Arial" w:hAnsi="Arial" w:cs="Arial"/>
            <w:sz w:val="22"/>
            <w:szCs w:val="22"/>
          </w:rPr>
          <w:t xml:space="preserve"> Act (2021)</w:t>
        </w:r>
      </w:hyperlink>
    </w:p>
    <w:p w14:paraId="6EA9CF77" w14:textId="77777777" w:rsidR="005F11D2" w:rsidRPr="005F11D2" w:rsidRDefault="005F11D2" w:rsidP="005F11D2">
      <w:pPr>
        <w:pStyle w:val="ListParagraph"/>
        <w:rPr>
          <w:rFonts w:ascii="Arial" w:hAnsi="Arial" w:cs="Arial"/>
          <w:color w:val="0000FF"/>
          <w:sz w:val="22"/>
          <w:szCs w:val="22"/>
        </w:rPr>
      </w:pPr>
    </w:p>
    <w:p w14:paraId="038900CB" w14:textId="77777777" w:rsidR="005F11D2" w:rsidRPr="005F11D2" w:rsidRDefault="005F11D2" w:rsidP="005F11D2">
      <w:pPr>
        <w:pStyle w:val="ListParagraph"/>
        <w:numPr>
          <w:ilvl w:val="0"/>
          <w:numId w:val="14"/>
        </w:numPr>
        <w:jc w:val="both"/>
        <w:rPr>
          <w:rFonts w:ascii="Arial" w:hAnsi="Arial" w:cs="Arial"/>
          <w:color w:val="0000FF"/>
          <w:sz w:val="22"/>
          <w:szCs w:val="22"/>
        </w:rPr>
      </w:pPr>
      <w:hyperlink r:id="rId110" w:history="1">
        <w:r w:rsidRPr="005F11D2">
          <w:rPr>
            <w:rStyle w:val="Hyperlink"/>
            <w:rFonts w:ascii="Arial" w:hAnsi="Arial" w:cs="Arial"/>
            <w:sz w:val="22"/>
            <w:szCs w:val="22"/>
          </w:rPr>
          <w:t>Behaviour in Schools: advice for Headteachers and school st</w:t>
        </w:r>
        <w:r w:rsidRPr="005F11D2">
          <w:rPr>
            <w:rStyle w:val="Hyperlink"/>
            <w:rFonts w:ascii="Arial" w:hAnsi="Arial" w:cs="Arial"/>
            <w:sz w:val="22"/>
            <w:szCs w:val="22"/>
          </w:rPr>
          <w:t>a</w:t>
        </w:r>
        <w:r w:rsidRPr="005F11D2">
          <w:rPr>
            <w:rStyle w:val="Hyperlink"/>
            <w:rFonts w:ascii="Arial" w:hAnsi="Arial" w:cs="Arial"/>
            <w:sz w:val="22"/>
            <w:szCs w:val="22"/>
          </w:rPr>
          <w:t>ff</w:t>
        </w:r>
      </w:hyperlink>
    </w:p>
    <w:p w14:paraId="39F02943" w14:textId="77777777" w:rsidR="005F11D2" w:rsidRPr="005F11D2" w:rsidRDefault="005F11D2" w:rsidP="005F11D2">
      <w:pPr>
        <w:pStyle w:val="ListParagraph"/>
        <w:rPr>
          <w:rFonts w:ascii="Arial" w:hAnsi="Arial" w:cs="Arial"/>
          <w:color w:val="0000FF"/>
          <w:sz w:val="22"/>
          <w:szCs w:val="22"/>
        </w:rPr>
      </w:pPr>
    </w:p>
    <w:p w14:paraId="4D6BCE0C" w14:textId="77777777" w:rsidR="005F11D2" w:rsidRPr="005F11D2" w:rsidRDefault="005F11D2" w:rsidP="005F11D2">
      <w:pPr>
        <w:pStyle w:val="ListParagraph"/>
        <w:numPr>
          <w:ilvl w:val="0"/>
          <w:numId w:val="14"/>
        </w:numPr>
        <w:jc w:val="both"/>
        <w:rPr>
          <w:rStyle w:val="Hyperlink"/>
          <w:rFonts w:ascii="Arial" w:hAnsi="Arial" w:cs="Arial"/>
          <w:sz w:val="22"/>
          <w:szCs w:val="22"/>
        </w:rPr>
      </w:pPr>
      <w:r w:rsidRPr="005F11D2">
        <w:rPr>
          <w:rFonts w:ascii="Arial" w:hAnsi="Arial" w:cs="Arial"/>
          <w:color w:val="0000FF"/>
          <w:sz w:val="22"/>
          <w:szCs w:val="22"/>
        </w:rPr>
        <w:fldChar w:fldCharType="begin"/>
      </w:r>
      <w:r w:rsidRPr="005F11D2">
        <w:rPr>
          <w:rFonts w:ascii="Arial" w:hAnsi="Arial" w:cs="Arial"/>
          <w:color w:val="0000FF"/>
          <w:sz w:val="22"/>
          <w:szCs w:val="22"/>
        </w:rPr>
        <w:instrText xml:space="preserve"> HYPERLINK "https://www.gov.uk/government/publications/equality-act-2010-advice-for-schools" </w:instrText>
      </w:r>
      <w:r w:rsidRPr="005F11D2">
        <w:rPr>
          <w:rFonts w:ascii="Arial" w:hAnsi="Arial" w:cs="Arial"/>
          <w:color w:val="0000FF"/>
          <w:sz w:val="22"/>
          <w:szCs w:val="22"/>
        </w:rPr>
      </w:r>
      <w:r w:rsidRPr="005F11D2">
        <w:rPr>
          <w:rFonts w:ascii="Arial" w:hAnsi="Arial" w:cs="Arial"/>
          <w:color w:val="0000FF"/>
          <w:sz w:val="22"/>
          <w:szCs w:val="22"/>
        </w:rPr>
        <w:fldChar w:fldCharType="separate"/>
      </w:r>
      <w:r w:rsidRPr="005F11D2">
        <w:rPr>
          <w:rStyle w:val="Hyperlink"/>
          <w:rFonts w:ascii="Arial" w:hAnsi="Arial" w:cs="Arial"/>
          <w:sz w:val="22"/>
          <w:szCs w:val="22"/>
        </w:rPr>
        <w:t xml:space="preserve">The Equality Act 2010: Advice for </w:t>
      </w:r>
      <w:r w:rsidRPr="005F11D2">
        <w:rPr>
          <w:rStyle w:val="Hyperlink"/>
          <w:rFonts w:ascii="Arial" w:hAnsi="Arial" w:cs="Arial"/>
          <w:sz w:val="22"/>
          <w:szCs w:val="22"/>
        </w:rPr>
        <w:t>S</w:t>
      </w:r>
      <w:r w:rsidRPr="005F11D2">
        <w:rPr>
          <w:rStyle w:val="Hyperlink"/>
          <w:rFonts w:ascii="Arial" w:hAnsi="Arial" w:cs="Arial"/>
          <w:sz w:val="22"/>
          <w:szCs w:val="22"/>
        </w:rPr>
        <w:t>cho</w:t>
      </w:r>
      <w:r w:rsidRPr="005F11D2">
        <w:rPr>
          <w:rStyle w:val="Hyperlink"/>
          <w:rFonts w:ascii="Arial" w:hAnsi="Arial" w:cs="Arial"/>
          <w:sz w:val="22"/>
          <w:szCs w:val="22"/>
        </w:rPr>
        <w:t>o</w:t>
      </w:r>
      <w:r w:rsidRPr="005F11D2">
        <w:rPr>
          <w:rStyle w:val="Hyperlink"/>
          <w:rFonts w:ascii="Arial" w:hAnsi="Arial" w:cs="Arial"/>
          <w:sz w:val="22"/>
          <w:szCs w:val="22"/>
        </w:rPr>
        <w:t>ls</w:t>
      </w:r>
    </w:p>
    <w:p w14:paraId="4F700CD1" w14:textId="3BCC92FA" w:rsidR="001D5A50" w:rsidRPr="0087409E" w:rsidRDefault="005F11D2" w:rsidP="005F11D2">
      <w:pPr>
        <w:jc w:val="both"/>
        <w:rPr>
          <w:rFonts w:ascii="Arial" w:eastAsia="Arial" w:hAnsi="Arial" w:cs="Arial"/>
          <w:b/>
          <w:i/>
          <w:iCs/>
          <w:color w:val="000000"/>
          <w:sz w:val="22"/>
          <w:szCs w:val="22"/>
        </w:rPr>
      </w:pPr>
      <w:r w:rsidRPr="005F11D2">
        <w:rPr>
          <w:rFonts w:ascii="Arial" w:eastAsia="Times New Roman" w:hAnsi="Arial" w:cs="Arial"/>
          <w:color w:val="0000FF"/>
          <w:sz w:val="22"/>
          <w:szCs w:val="22"/>
        </w:rPr>
        <w:fldChar w:fldCharType="end"/>
      </w:r>
      <w:r w:rsidR="001D5A50" w:rsidRPr="0087409E">
        <w:rPr>
          <w:rFonts w:ascii="Arial" w:eastAsia="Times New Roman" w:hAnsi="Arial" w:cs="Arial"/>
          <w:sz w:val="22"/>
          <w:szCs w:val="22"/>
        </w:rPr>
        <w:tab/>
      </w:r>
      <w:r w:rsidR="001D5A50" w:rsidRPr="0087409E">
        <w:rPr>
          <w:rFonts w:ascii="Arial" w:eastAsia="Times New Roman" w:hAnsi="Arial" w:cs="Arial"/>
          <w:sz w:val="22"/>
          <w:szCs w:val="22"/>
        </w:rPr>
        <w:tab/>
      </w:r>
      <w:r w:rsidR="001D5A50" w:rsidRPr="0087409E">
        <w:rPr>
          <w:rFonts w:ascii="Arial" w:eastAsia="Times New Roman" w:hAnsi="Arial" w:cs="Arial"/>
          <w:sz w:val="22"/>
          <w:szCs w:val="22"/>
        </w:rPr>
        <w:tab/>
      </w:r>
      <w:r w:rsidR="001D5A50" w:rsidRPr="0087409E">
        <w:rPr>
          <w:rFonts w:ascii="Arial" w:eastAsia="Times New Roman" w:hAnsi="Arial" w:cs="Arial"/>
          <w:sz w:val="22"/>
          <w:szCs w:val="22"/>
        </w:rPr>
        <w:tab/>
      </w:r>
      <w:r w:rsidR="001D5A50" w:rsidRPr="0087409E">
        <w:rPr>
          <w:rFonts w:ascii="Arial" w:eastAsia="Times New Roman" w:hAnsi="Arial" w:cs="Arial"/>
          <w:sz w:val="22"/>
          <w:szCs w:val="22"/>
        </w:rPr>
        <w:tab/>
      </w:r>
    </w:p>
    <w:p w14:paraId="18A89495" w14:textId="77777777" w:rsidR="001D5A50" w:rsidRPr="0087409E" w:rsidRDefault="001D5A50" w:rsidP="001D5A50">
      <w:pPr>
        <w:jc w:val="both"/>
        <w:rPr>
          <w:rFonts w:ascii="Arial" w:eastAsia="Times New Roman" w:hAnsi="Arial" w:cs="Arial"/>
          <w:sz w:val="22"/>
          <w:szCs w:val="22"/>
        </w:rPr>
      </w:pPr>
    </w:p>
    <w:p w14:paraId="1658C5C3" w14:textId="77777777" w:rsidR="001D5A50" w:rsidRPr="0087409E" w:rsidRDefault="001D5A50" w:rsidP="001D5A50">
      <w:pPr>
        <w:jc w:val="both"/>
        <w:rPr>
          <w:rFonts w:ascii="Arial" w:eastAsia="Times New Roman" w:hAnsi="Arial" w:cs="Arial"/>
          <w:color w:val="FF0000"/>
          <w:sz w:val="22"/>
          <w:szCs w:val="22"/>
        </w:rPr>
      </w:pPr>
      <w:r w:rsidRPr="0087409E">
        <w:rPr>
          <w:rFonts w:ascii="Arial" w:eastAsia="Times New Roman" w:hAnsi="Arial" w:cs="Arial"/>
          <w:sz w:val="22"/>
          <w:szCs w:val="22"/>
        </w:rPr>
        <w:t xml:space="preserve">Elective Home Education (EHE)   </w:t>
      </w:r>
      <w:hyperlink r:id="rId111" w:history="1">
        <w:r w:rsidRPr="0087409E">
          <w:rPr>
            <w:rFonts w:ascii="Arial" w:eastAsia="Times New Roman" w:hAnsi="Arial" w:cs="Arial"/>
            <w:color w:val="0000FF"/>
            <w:sz w:val="22"/>
            <w:szCs w:val="22"/>
            <w:u w:val="single"/>
          </w:rPr>
          <w:t>ehe@lincolnshire.gov.uk</w:t>
        </w:r>
      </w:hyperlink>
    </w:p>
    <w:p w14:paraId="66A79511" w14:textId="77777777" w:rsidR="001D5A50" w:rsidRPr="0087409E" w:rsidRDefault="001D5A50" w:rsidP="001D5A50">
      <w:pPr>
        <w:jc w:val="both"/>
        <w:rPr>
          <w:rFonts w:ascii="Arial" w:eastAsia="Times New Roman" w:hAnsi="Arial" w:cs="Arial"/>
          <w:sz w:val="22"/>
          <w:szCs w:val="22"/>
        </w:rPr>
      </w:pPr>
      <w:r w:rsidRPr="0087409E">
        <w:rPr>
          <w:rFonts w:ascii="Arial" w:eastAsia="Times New Roman" w:hAnsi="Arial" w:cs="Arial"/>
          <w:sz w:val="22"/>
          <w:szCs w:val="22"/>
        </w:rPr>
        <w:t xml:space="preserve">                                     </w:t>
      </w:r>
    </w:p>
    <w:p w14:paraId="460E951A" w14:textId="77777777" w:rsidR="001D5A50" w:rsidRPr="0087409E" w:rsidRDefault="001D5A50" w:rsidP="001D5A50">
      <w:pPr>
        <w:jc w:val="both"/>
        <w:rPr>
          <w:rFonts w:ascii="Arial" w:eastAsia="Times New Roman" w:hAnsi="Arial" w:cs="Arial"/>
          <w:sz w:val="22"/>
          <w:szCs w:val="22"/>
        </w:rPr>
      </w:pPr>
      <w:r w:rsidRPr="0087409E">
        <w:rPr>
          <w:rFonts w:ascii="Arial" w:eastAsia="Times New Roman" w:hAnsi="Arial" w:cs="Arial"/>
          <w:sz w:val="22"/>
          <w:szCs w:val="22"/>
        </w:rPr>
        <w:t xml:space="preserve">Children Missing Education (CME) </w:t>
      </w:r>
      <w:hyperlink r:id="rId112" w:history="1">
        <w:r w:rsidRPr="0087409E">
          <w:rPr>
            <w:rFonts w:ascii="Arial" w:eastAsia="Times New Roman" w:hAnsi="Arial" w:cs="Arial"/>
            <w:color w:val="0000FF"/>
            <w:sz w:val="22"/>
            <w:szCs w:val="22"/>
            <w:u w:val="single"/>
          </w:rPr>
          <w:t>cme@lincolnshire.gov.uk</w:t>
        </w:r>
      </w:hyperlink>
      <w:r w:rsidRPr="0087409E">
        <w:rPr>
          <w:rFonts w:ascii="Arial" w:eastAsia="Times New Roman" w:hAnsi="Arial" w:cs="Arial"/>
          <w:sz w:val="22"/>
          <w:szCs w:val="22"/>
        </w:rPr>
        <w:t xml:space="preserve"> </w:t>
      </w:r>
    </w:p>
    <w:p w14:paraId="387ADDD0" w14:textId="77777777" w:rsidR="001D5A50" w:rsidRPr="0087409E" w:rsidRDefault="001D5A50" w:rsidP="001D5A50">
      <w:pPr>
        <w:jc w:val="both"/>
        <w:rPr>
          <w:rFonts w:ascii="Arial" w:eastAsia="Times New Roman" w:hAnsi="Arial" w:cs="Arial"/>
          <w:sz w:val="22"/>
          <w:szCs w:val="22"/>
        </w:rPr>
      </w:pPr>
    </w:p>
    <w:p w14:paraId="5C9C4675" w14:textId="77777777" w:rsidR="001D5A50" w:rsidRPr="0087409E" w:rsidRDefault="001D5A50" w:rsidP="001D5A50">
      <w:pPr>
        <w:jc w:val="both"/>
        <w:rPr>
          <w:rFonts w:ascii="Arial" w:eastAsia="Times New Roman" w:hAnsi="Arial" w:cs="Arial"/>
          <w:sz w:val="22"/>
          <w:szCs w:val="22"/>
        </w:rPr>
      </w:pPr>
      <w:r w:rsidRPr="0087409E">
        <w:rPr>
          <w:rFonts w:ascii="Arial" w:eastAsia="Times New Roman" w:hAnsi="Arial" w:cs="Arial"/>
          <w:sz w:val="22"/>
          <w:szCs w:val="22"/>
        </w:rPr>
        <w:t xml:space="preserve">Child in Entertainment or Employment </w:t>
      </w:r>
      <w:hyperlink r:id="rId113" w:history="1">
        <w:r w:rsidRPr="0087409E">
          <w:rPr>
            <w:rFonts w:ascii="Arial" w:eastAsia="Times New Roman" w:hAnsi="Arial" w:cs="Arial"/>
            <w:color w:val="0000FF"/>
            <w:sz w:val="22"/>
            <w:szCs w:val="22"/>
            <w:u w:val="single"/>
          </w:rPr>
          <w:t>cee@lincolnshire.gov.uk</w:t>
        </w:r>
      </w:hyperlink>
      <w:r w:rsidRPr="0087409E">
        <w:rPr>
          <w:rFonts w:ascii="Arial" w:eastAsia="Times New Roman" w:hAnsi="Arial" w:cs="Arial"/>
          <w:sz w:val="22"/>
          <w:szCs w:val="22"/>
        </w:rPr>
        <w:t xml:space="preserve"> </w:t>
      </w:r>
    </w:p>
    <w:p w14:paraId="7247E4CC" w14:textId="77777777" w:rsidR="001D5A50" w:rsidRPr="0087409E" w:rsidRDefault="001D5A50" w:rsidP="001D5A50">
      <w:pPr>
        <w:jc w:val="both"/>
        <w:rPr>
          <w:rFonts w:ascii="Arial" w:eastAsia="Times New Roman" w:hAnsi="Arial" w:cs="Arial"/>
          <w:sz w:val="22"/>
          <w:szCs w:val="22"/>
          <w:highlight w:val="yellow"/>
        </w:rPr>
      </w:pPr>
      <w:r w:rsidRPr="0087409E">
        <w:rPr>
          <w:rFonts w:ascii="Arial" w:eastAsia="Times New Roman" w:hAnsi="Arial" w:cs="Arial"/>
          <w:sz w:val="22"/>
          <w:szCs w:val="22"/>
        </w:rPr>
        <w:br/>
        <w:t xml:space="preserve">School Attendance Queries </w:t>
      </w:r>
      <w:hyperlink r:id="rId114" w:history="1">
        <w:r w:rsidRPr="0087409E">
          <w:rPr>
            <w:rStyle w:val="Hyperlink"/>
            <w:rFonts w:ascii="Arial" w:eastAsia="Times New Roman" w:hAnsi="Arial" w:cs="Arial"/>
            <w:sz w:val="22"/>
            <w:szCs w:val="22"/>
          </w:rPr>
          <w:t>attendance@lincolnshire.gov.uk</w:t>
        </w:r>
      </w:hyperlink>
      <w:r w:rsidRPr="0087409E">
        <w:rPr>
          <w:rFonts w:ascii="Arial" w:eastAsia="Times New Roman" w:hAnsi="Arial" w:cs="Arial"/>
          <w:sz w:val="22"/>
          <w:szCs w:val="22"/>
        </w:rPr>
        <w:t xml:space="preserve"> </w:t>
      </w:r>
    </w:p>
    <w:p w14:paraId="0934F006" w14:textId="77777777" w:rsidR="00D36AA0" w:rsidRPr="00987B31" w:rsidRDefault="00D36AA0" w:rsidP="00D36AA0">
      <w:pPr>
        <w:tabs>
          <w:tab w:val="left" w:pos="2700"/>
        </w:tabs>
        <w:jc w:val="both"/>
        <w:rPr>
          <w:rFonts w:ascii="Arial" w:eastAsia="Times New Roman" w:hAnsi="Arial" w:cs="Arial"/>
          <w:sz w:val="22"/>
          <w:szCs w:val="22"/>
          <w:highlight w:val="yellow"/>
        </w:rPr>
      </w:pPr>
    </w:p>
    <w:p w14:paraId="67D693D6" w14:textId="77777777" w:rsidR="0087409E" w:rsidRDefault="0087409E" w:rsidP="00D36AA0">
      <w:pPr>
        <w:tabs>
          <w:tab w:val="left" w:pos="2700"/>
        </w:tabs>
        <w:jc w:val="both"/>
        <w:rPr>
          <w:rFonts w:ascii="Arial" w:eastAsia="Times New Roman" w:hAnsi="Arial" w:cs="Arial"/>
          <w:b/>
          <w:sz w:val="22"/>
          <w:szCs w:val="22"/>
        </w:rPr>
      </w:pPr>
    </w:p>
    <w:p w14:paraId="4EE8C23D" w14:textId="1438F332" w:rsidR="00D36AA0" w:rsidRPr="00987B31" w:rsidRDefault="00D36AA0" w:rsidP="00D36AA0">
      <w:pPr>
        <w:tabs>
          <w:tab w:val="left" w:pos="2700"/>
        </w:tabs>
        <w:jc w:val="both"/>
        <w:rPr>
          <w:rFonts w:ascii="Arial" w:eastAsia="Times New Roman" w:hAnsi="Arial" w:cs="Arial"/>
          <w:sz w:val="22"/>
          <w:szCs w:val="22"/>
        </w:rPr>
      </w:pPr>
      <w:r w:rsidRPr="00987B31">
        <w:rPr>
          <w:rFonts w:ascii="Arial" w:eastAsia="Times New Roman" w:hAnsi="Arial" w:cs="Arial"/>
          <w:b/>
          <w:sz w:val="22"/>
          <w:szCs w:val="22"/>
        </w:rPr>
        <w:t xml:space="preserve">Prevent </w:t>
      </w:r>
    </w:p>
    <w:p w14:paraId="69941138" w14:textId="77777777" w:rsidR="0087409E" w:rsidRPr="0087409E" w:rsidRDefault="0087409E" w:rsidP="0087409E">
      <w:pPr>
        <w:numPr>
          <w:ilvl w:val="0"/>
          <w:numId w:val="15"/>
        </w:numPr>
        <w:contextualSpacing/>
        <w:jc w:val="both"/>
        <w:rPr>
          <w:rFonts w:ascii="Arial" w:hAnsi="Arial" w:cs="Arial"/>
          <w:sz w:val="22"/>
          <w:szCs w:val="22"/>
          <w:lang w:eastAsia="en-GB"/>
        </w:rPr>
      </w:pPr>
      <w:r w:rsidRPr="0087409E">
        <w:rPr>
          <w:rFonts w:ascii="Arial" w:hAnsi="Arial" w:cs="Arial"/>
          <w:sz w:val="22"/>
          <w:szCs w:val="22"/>
          <w:lang w:eastAsia="en-GB"/>
        </w:rPr>
        <w:t xml:space="preserve">Prevent Lead, Lincolnshire County Council, </w:t>
      </w:r>
      <w:hyperlink r:id="rId115" w:history="1">
        <w:r w:rsidRPr="0087409E">
          <w:rPr>
            <w:rStyle w:val="Hyperlink"/>
            <w:rFonts w:ascii="Arial" w:hAnsi="Arial" w:cs="Arial"/>
            <w:sz w:val="22"/>
            <w:szCs w:val="22"/>
            <w:lang w:eastAsia="en-GB"/>
          </w:rPr>
          <w:t>prevent@lincolnshire.gov.uk</w:t>
        </w:r>
      </w:hyperlink>
    </w:p>
    <w:p w14:paraId="70658D6C" w14:textId="77777777" w:rsidR="0087409E" w:rsidRPr="0087409E" w:rsidRDefault="0087409E" w:rsidP="0087409E">
      <w:pPr>
        <w:ind w:left="720"/>
        <w:jc w:val="both"/>
        <w:rPr>
          <w:rFonts w:ascii="Arial" w:hAnsi="Arial" w:cs="Arial"/>
          <w:sz w:val="22"/>
          <w:szCs w:val="22"/>
          <w:lang w:eastAsia="en-GB"/>
        </w:rPr>
      </w:pPr>
    </w:p>
    <w:p w14:paraId="02EF60A6" w14:textId="77777777" w:rsidR="0087409E" w:rsidRPr="0087409E" w:rsidRDefault="0087409E" w:rsidP="0087409E">
      <w:pPr>
        <w:numPr>
          <w:ilvl w:val="0"/>
          <w:numId w:val="16"/>
        </w:numPr>
        <w:spacing w:after="200" w:line="276" w:lineRule="auto"/>
        <w:jc w:val="both"/>
        <w:rPr>
          <w:rFonts w:ascii="Arial" w:hAnsi="Arial" w:cs="Arial"/>
          <w:sz w:val="22"/>
          <w:szCs w:val="22"/>
        </w:rPr>
      </w:pPr>
      <w:r w:rsidRPr="0087409E">
        <w:rPr>
          <w:rFonts w:ascii="Arial" w:hAnsi="Arial" w:cs="Arial"/>
          <w:sz w:val="22"/>
          <w:szCs w:val="22"/>
        </w:rPr>
        <w:t xml:space="preserve">PREVENT Officer, East Midlands Special Operations Unit – Special Branch, 01522 558304, </w:t>
      </w:r>
      <w:hyperlink r:id="rId116" w:history="1">
        <w:r w:rsidRPr="0087409E">
          <w:rPr>
            <w:rStyle w:val="Hyperlink"/>
            <w:rFonts w:ascii="Arial" w:eastAsia="Times New Roman" w:hAnsi="Arial" w:cs="Arial"/>
            <w:sz w:val="22"/>
            <w:szCs w:val="22"/>
            <w:lang w:eastAsia="en-GB"/>
          </w:rPr>
          <w:t>CTP-EM-Prevent@lincs.pnn.police.uk</w:t>
        </w:r>
      </w:hyperlink>
      <w:r w:rsidRPr="0087409E">
        <w:rPr>
          <w:rFonts w:ascii="Arial" w:eastAsia="Times New Roman" w:hAnsi="Arial" w:cs="Arial"/>
          <w:sz w:val="22"/>
          <w:szCs w:val="22"/>
          <w:lang w:eastAsia="en-GB"/>
        </w:rPr>
        <w:t xml:space="preserve"> </w:t>
      </w:r>
    </w:p>
    <w:p w14:paraId="6E503F52" w14:textId="77777777" w:rsidR="00D36AA0" w:rsidRPr="00987B31" w:rsidRDefault="00D36AA0" w:rsidP="00D36AA0">
      <w:pPr>
        <w:spacing w:after="200" w:line="276" w:lineRule="auto"/>
        <w:ind w:left="720"/>
        <w:rPr>
          <w:rFonts w:ascii="Arial" w:hAnsi="Arial" w:cs="Arial"/>
          <w:sz w:val="22"/>
          <w:szCs w:val="22"/>
        </w:rPr>
      </w:pPr>
    </w:p>
    <w:p w14:paraId="179A25CD" w14:textId="77777777" w:rsidR="00D36AA0" w:rsidRPr="00987B31" w:rsidRDefault="00D36AA0" w:rsidP="00D36AA0">
      <w:pPr>
        <w:spacing w:after="200" w:line="276" w:lineRule="auto"/>
        <w:rPr>
          <w:rFonts w:ascii="Arial" w:hAnsi="Arial" w:cs="Arial"/>
          <w:sz w:val="22"/>
          <w:szCs w:val="22"/>
        </w:rPr>
      </w:pPr>
      <w:r w:rsidRPr="00987B31">
        <w:rPr>
          <w:rFonts w:ascii="Arial" w:eastAsia="Times New Roman" w:hAnsi="Arial" w:cs="Arial"/>
          <w:b/>
          <w:sz w:val="22"/>
          <w:szCs w:val="22"/>
        </w:rPr>
        <w:t>Online Safety incidents</w:t>
      </w:r>
    </w:p>
    <w:p w14:paraId="5E3690AB" w14:textId="2ACC8EEB" w:rsidR="00D36AA0" w:rsidRPr="00987B31" w:rsidRDefault="00D36AA0" w:rsidP="00D36AA0">
      <w:pPr>
        <w:rPr>
          <w:rFonts w:ascii="Arial" w:eastAsia="Times New Roman" w:hAnsi="Arial" w:cs="Arial"/>
          <w:sz w:val="22"/>
          <w:szCs w:val="22"/>
        </w:rPr>
      </w:pPr>
      <w:r w:rsidRPr="00987B31">
        <w:rPr>
          <w:rFonts w:ascii="Arial" w:eastAsia="Times New Roman" w:hAnsi="Arial" w:cs="Arial"/>
          <w:sz w:val="22"/>
          <w:szCs w:val="22"/>
        </w:rPr>
        <w:t xml:space="preserve">National helpline   </w:t>
      </w:r>
      <w:hyperlink r:id="rId117" w:history="1">
        <w:r w:rsidRPr="00987B31">
          <w:rPr>
            <w:rStyle w:val="Hyperlink"/>
            <w:rFonts w:ascii="Arial" w:eastAsia="Times New Roman" w:hAnsi="Arial" w:cs="Arial"/>
            <w:sz w:val="22"/>
            <w:szCs w:val="22"/>
          </w:rPr>
          <w:t xml:space="preserve"> Saferinternet Helpline</w:t>
        </w:r>
      </w:hyperlink>
      <w:r w:rsidRPr="00987B31">
        <w:rPr>
          <w:rFonts w:ascii="Arial" w:eastAsia="Times New Roman" w:hAnsi="Arial" w:cs="Arial"/>
          <w:sz w:val="22"/>
          <w:szCs w:val="22"/>
        </w:rPr>
        <w:t xml:space="preserve">                                               </w:t>
      </w:r>
    </w:p>
    <w:p w14:paraId="6308C8D8" w14:textId="77777777" w:rsidR="00D36AA0" w:rsidRPr="00987B31" w:rsidRDefault="00D36AA0" w:rsidP="00D36AA0">
      <w:pPr>
        <w:tabs>
          <w:tab w:val="left" w:pos="4140"/>
        </w:tabs>
        <w:rPr>
          <w:rFonts w:ascii="Arial" w:eastAsia="Times New Roman" w:hAnsi="Arial" w:cs="Arial"/>
          <w:sz w:val="22"/>
          <w:szCs w:val="22"/>
        </w:rPr>
      </w:pPr>
    </w:p>
    <w:p w14:paraId="630DE480" w14:textId="77777777" w:rsidR="00D36AA0" w:rsidRDefault="00D36AA0" w:rsidP="00D36AA0">
      <w:pPr>
        <w:tabs>
          <w:tab w:val="left" w:pos="4140"/>
        </w:tabs>
        <w:rPr>
          <w:rFonts w:ascii="Arial" w:eastAsia="Times New Roman" w:hAnsi="Arial" w:cs="Arial"/>
          <w:b/>
          <w:sz w:val="22"/>
          <w:szCs w:val="22"/>
        </w:rPr>
      </w:pPr>
    </w:p>
    <w:p w14:paraId="27040121" w14:textId="77777777" w:rsidR="00D36AA0" w:rsidRPr="00987B31" w:rsidRDefault="00D36AA0" w:rsidP="00D36AA0">
      <w:pPr>
        <w:tabs>
          <w:tab w:val="left" w:pos="4140"/>
        </w:tabs>
        <w:rPr>
          <w:rFonts w:ascii="Arial" w:eastAsia="Times New Roman" w:hAnsi="Arial" w:cs="Arial"/>
          <w:b/>
          <w:sz w:val="22"/>
          <w:szCs w:val="22"/>
        </w:rPr>
      </w:pPr>
      <w:r w:rsidRPr="00987B31">
        <w:rPr>
          <w:rFonts w:ascii="Arial" w:eastAsia="Times New Roman" w:hAnsi="Arial" w:cs="Arial"/>
          <w:b/>
          <w:sz w:val="22"/>
          <w:szCs w:val="22"/>
        </w:rPr>
        <w:t>Early Help Team</w:t>
      </w:r>
    </w:p>
    <w:p w14:paraId="5FAC27C7" w14:textId="77777777" w:rsidR="00D36AA0" w:rsidRPr="00987B31" w:rsidRDefault="00D36AA0" w:rsidP="00D36AA0">
      <w:pPr>
        <w:tabs>
          <w:tab w:val="left" w:pos="4140"/>
        </w:tabs>
        <w:rPr>
          <w:rFonts w:ascii="Arial" w:eastAsia="Times New Roman" w:hAnsi="Arial" w:cs="Arial"/>
          <w:b/>
          <w:sz w:val="22"/>
          <w:szCs w:val="22"/>
        </w:rPr>
      </w:pPr>
    </w:p>
    <w:p w14:paraId="6A7EE07F" w14:textId="77777777" w:rsidR="00D36AA0" w:rsidRPr="00987B31" w:rsidRDefault="00000000" w:rsidP="00D36AA0">
      <w:pPr>
        <w:tabs>
          <w:tab w:val="left" w:pos="4140"/>
        </w:tabs>
        <w:spacing w:line="276" w:lineRule="auto"/>
        <w:rPr>
          <w:rFonts w:ascii="Arial" w:eastAsia="Times New Roman" w:hAnsi="Arial" w:cs="Arial"/>
          <w:sz w:val="22"/>
          <w:szCs w:val="22"/>
        </w:rPr>
      </w:pPr>
      <w:hyperlink r:id="rId118" w:history="1">
        <w:r w:rsidR="00D36AA0" w:rsidRPr="00987B31">
          <w:rPr>
            <w:rFonts w:ascii="Arial" w:eastAsia="Times New Roman" w:hAnsi="Arial" w:cs="Arial"/>
            <w:color w:val="0000FF"/>
            <w:sz w:val="22"/>
            <w:szCs w:val="22"/>
            <w:u w:val="single"/>
          </w:rPr>
          <w:t>TACadmin@lincolnshire.gov.uk</w:t>
        </w:r>
      </w:hyperlink>
      <w:r w:rsidR="00D36AA0" w:rsidRPr="00987B31">
        <w:rPr>
          <w:rFonts w:ascii="Arial" w:eastAsia="Times New Roman" w:hAnsi="Arial" w:cs="Arial"/>
          <w:sz w:val="22"/>
          <w:szCs w:val="22"/>
        </w:rPr>
        <w:t xml:space="preserve">     </w:t>
      </w:r>
    </w:p>
    <w:p w14:paraId="207754DC" w14:textId="77777777" w:rsidR="00D36AA0" w:rsidRPr="00987B31" w:rsidRDefault="00000000" w:rsidP="00D36AA0">
      <w:pPr>
        <w:tabs>
          <w:tab w:val="left" w:pos="4140"/>
        </w:tabs>
        <w:spacing w:line="276" w:lineRule="auto"/>
        <w:rPr>
          <w:rFonts w:ascii="Arial" w:eastAsia="Times New Roman" w:hAnsi="Arial" w:cs="Arial"/>
          <w:b/>
          <w:sz w:val="22"/>
          <w:szCs w:val="22"/>
        </w:rPr>
      </w:pPr>
      <w:hyperlink r:id="rId119" w:history="1">
        <w:r w:rsidR="00D36AA0" w:rsidRPr="00987B31">
          <w:rPr>
            <w:rFonts w:ascii="Arial" w:eastAsia="Times New Roman" w:hAnsi="Arial" w:cs="Arial"/>
            <w:color w:val="0000FF"/>
            <w:sz w:val="22"/>
            <w:szCs w:val="22"/>
            <w:u w:val="single"/>
          </w:rPr>
          <w:t>www.lincolnshire.gov.uk/tac</w:t>
        </w:r>
      </w:hyperlink>
      <w:r w:rsidR="00D36AA0" w:rsidRPr="00987B31">
        <w:rPr>
          <w:rFonts w:ascii="Arial" w:eastAsia="Times New Roman" w:hAnsi="Arial" w:cs="Arial"/>
          <w:b/>
          <w:sz w:val="22"/>
          <w:szCs w:val="22"/>
        </w:rPr>
        <w:t xml:space="preserve"> </w:t>
      </w:r>
    </w:p>
    <w:p w14:paraId="1CFF44E8" w14:textId="77777777" w:rsidR="00D36AA0" w:rsidRPr="00987B31" w:rsidRDefault="00000000" w:rsidP="00D36AA0">
      <w:pPr>
        <w:tabs>
          <w:tab w:val="left" w:pos="4140"/>
        </w:tabs>
        <w:spacing w:line="276" w:lineRule="auto"/>
        <w:rPr>
          <w:rFonts w:ascii="Arial" w:eastAsia="Times New Roman" w:hAnsi="Arial" w:cs="Arial"/>
          <w:sz w:val="22"/>
          <w:szCs w:val="22"/>
        </w:rPr>
      </w:pPr>
      <w:hyperlink r:id="rId120" w:history="1">
        <w:r w:rsidR="00D36AA0" w:rsidRPr="00987B31">
          <w:rPr>
            <w:rFonts w:ascii="Arial" w:eastAsia="Times New Roman" w:hAnsi="Arial" w:cs="Arial"/>
            <w:color w:val="0000FF"/>
            <w:sz w:val="22"/>
            <w:szCs w:val="22"/>
            <w:u w:val="single"/>
          </w:rPr>
          <w:t>earlyhelpconsultants@lincolnshire.gov.uk</w:t>
        </w:r>
      </w:hyperlink>
      <w:r w:rsidR="00D36AA0" w:rsidRPr="00987B31">
        <w:rPr>
          <w:rFonts w:ascii="Arial" w:eastAsia="Times New Roman" w:hAnsi="Arial" w:cs="Arial"/>
          <w:sz w:val="22"/>
          <w:szCs w:val="22"/>
        </w:rPr>
        <w:t xml:space="preserve"> </w:t>
      </w:r>
    </w:p>
    <w:p w14:paraId="0803289D" w14:textId="77777777" w:rsidR="00D36AA0" w:rsidRPr="00987B31" w:rsidRDefault="00D36AA0" w:rsidP="00D36AA0">
      <w:pPr>
        <w:tabs>
          <w:tab w:val="left" w:pos="4140"/>
        </w:tabs>
        <w:spacing w:line="276" w:lineRule="auto"/>
        <w:rPr>
          <w:rFonts w:ascii="Arial" w:eastAsia="Times New Roman" w:hAnsi="Arial" w:cs="Arial"/>
          <w:sz w:val="22"/>
          <w:szCs w:val="22"/>
        </w:rPr>
      </w:pPr>
      <w:r w:rsidRPr="00987B31">
        <w:rPr>
          <w:rFonts w:ascii="Arial" w:eastAsia="Times New Roman" w:hAnsi="Arial" w:cs="Arial"/>
          <w:sz w:val="22"/>
          <w:szCs w:val="22"/>
        </w:rPr>
        <w:tab/>
      </w:r>
      <w:r w:rsidRPr="00987B31">
        <w:rPr>
          <w:rFonts w:ascii="Arial" w:eastAsia="Times New Roman" w:hAnsi="Arial" w:cs="Arial"/>
          <w:sz w:val="22"/>
          <w:szCs w:val="22"/>
        </w:rPr>
        <w:tab/>
      </w:r>
      <w:r w:rsidRPr="00987B31">
        <w:rPr>
          <w:rFonts w:ascii="Arial" w:eastAsia="Times New Roman" w:hAnsi="Arial" w:cs="Arial"/>
          <w:sz w:val="22"/>
          <w:szCs w:val="22"/>
        </w:rPr>
        <w:tab/>
      </w:r>
    </w:p>
    <w:p w14:paraId="7C39C894" w14:textId="77777777" w:rsidR="00D36AA0" w:rsidRPr="00987B31" w:rsidRDefault="00D36AA0" w:rsidP="00D36AA0">
      <w:pPr>
        <w:tabs>
          <w:tab w:val="left" w:pos="3780"/>
        </w:tabs>
        <w:ind w:right="26"/>
        <w:jc w:val="both"/>
        <w:rPr>
          <w:rFonts w:ascii="Arial" w:eastAsia="Times New Roman" w:hAnsi="Arial" w:cs="Arial"/>
          <w:sz w:val="22"/>
          <w:szCs w:val="22"/>
          <w:highlight w:val="yellow"/>
        </w:rPr>
      </w:pPr>
    </w:p>
    <w:p w14:paraId="4FD0C2C9" w14:textId="77777777" w:rsidR="00D36AA0" w:rsidRPr="00987B31" w:rsidRDefault="00D36AA0" w:rsidP="00D36AA0">
      <w:pPr>
        <w:ind w:right="26"/>
        <w:jc w:val="both"/>
        <w:rPr>
          <w:rFonts w:ascii="Arial" w:eastAsia="Times New Roman" w:hAnsi="Arial" w:cs="Arial"/>
          <w:b/>
          <w:sz w:val="22"/>
          <w:szCs w:val="22"/>
        </w:rPr>
      </w:pPr>
      <w:r w:rsidRPr="00987B31">
        <w:rPr>
          <w:rFonts w:ascii="Arial" w:eastAsia="Times New Roman" w:hAnsi="Arial" w:cs="Arial"/>
          <w:b/>
          <w:sz w:val="22"/>
          <w:szCs w:val="22"/>
        </w:rPr>
        <w:t>Training Materials</w:t>
      </w:r>
    </w:p>
    <w:p w14:paraId="16CD7DF3" w14:textId="77777777" w:rsidR="00D36AA0" w:rsidRPr="00987B31" w:rsidRDefault="00D36AA0" w:rsidP="00D36AA0">
      <w:pPr>
        <w:ind w:right="26"/>
        <w:jc w:val="both"/>
        <w:rPr>
          <w:rFonts w:ascii="Arial" w:eastAsia="Times New Roman" w:hAnsi="Arial" w:cs="Arial"/>
          <w:sz w:val="22"/>
          <w:szCs w:val="22"/>
        </w:rPr>
      </w:pPr>
    </w:p>
    <w:p w14:paraId="195B6A20" w14:textId="77777777" w:rsidR="00643D56" w:rsidRPr="00643D56" w:rsidRDefault="00643D56" w:rsidP="00643D56">
      <w:pPr>
        <w:ind w:right="26"/>
        <w:jc w:val="both"/>
        <w:rPr>
          <w:rFonts w:ascii="Arial" w:eastAsia="Times New Roman" w:hAnsi="Arial" w:cs="Arial"/>
          <w:sz w:val="22"/>
          <w:szCs w:val="22"/>
        </w:rPr>
      </w:pPr>
      <w:r w:rsidRPr="00643D56">
        <w:rPr>
          <w:rFonts w:ascii="Arial" w:eastAsia="Times New Roman" w:hAnsi="Arial" w:cs="Arial"/>
          <w:sz w:val="22"/>
          <w:szCs w:val="22"/>
        </w:rPr>
        <w:t>LCC and LSCP Online, virtual and face to face Safeguarding Training courses including Safer Recruitment training:</w:t>
      </w:r>
      <w:r w:rsidRPr="00643D56">
        <w:rPr>
          <w:rFonts w:ascii="Arial" w:eastAsia="Times New Roman" w:hAnsi="Arial" w:cs="Arial"/>
          <w:color w:val="0000FF"/>
          <w:sz w:val="22"/>
          <w:szCs w:val="22"/>
          <w:u w:val="single"/>
        </w:rPr>
        <w:t xml:space="preserve"> </w:t>
      </w:r>
      <w:bookmarkStart w:id="5" w:name="_Hlk109892669"/>
      <w:r w:rsidRPr="00643D56">
        <w:rPr>
          <w:rFonts w:ascii="Arial" w:hAnsi="Arial" w:cs="Arial"/>
          <w:sz w:val="22"/>
          <w:szCs w:val="22"/>
        </w:rPr>
        <w:fldChar w:fldCharType="begin"/>
      </w:r>
      <w:r w:rsidRPr="00643D56">
        <w:rPr>
          <w:rFonts w:ascii="Arial" w:hAnsi="Arial" w:cs="Arial"/>
          <w:sz w:val="22"/>
          <w:szCs w:val="22"/>
        </w:rPr>
        <w:instrText>HYPERLINK "https://www.lincolnshire.gov.uk/safeguarding/lscp/3?documentId=258&amp;categoryId=20076"</w:instrText>
      </w:r>
      <w:r w:rsidRPr="00643D56">
        <w:rPr>
          <w:rFonts w:ascii="Arial" w:hAnsi="Arial" w:cs="Arial"/>
          <w:sz w:val="22"/>
          <w:szCs w:val="22"/>
        </w:rPr>
      </w:r>
      <w:r w:rsidRPr="00643D56">
        <w:rPr>
          <w:rFonts w:ascii="Arial" w:hAnsi="Arial" w:cs="Arial"/>
          <w:sz w:val="22"/>
          <w:szCs w:val="22"/>
        </w:rPr>
        <w:fldChar w:fldCharType="separate"/>
      </w:r>
      <w:r w:rsidRPr="00643D56">
        <w:rPr>
          <w:rStyle w:val="Hyperlink"/>
          <w:rFonts w:ascii="Arial" w:hAnsi="Arial" w:cs="Arial"/>
          <w:sz w:val="22"/>
          <w:szCs w:val="22"/>
        </w:rPr>
        <w:t>LSCP Train</w:t>
      </w:r>
      <w:r w:rsidRPr="00643D56">
        <w:rPr>
          <w:rStyle w:val="Hyperlink"/>
          <w:rFonts w:ascii="Arial" w:hAnsi="Arial" w:cs="Arial"/>
          <w:sz w:val="22"/>
          <w:szCs w:val="22"/>
        </w:rPr>
        <w:t>i</w:t>
      </w:r>
      <w:r w:rsidRPr="00643D56">
        <w:rPr>
          <w:rStyle w:val="Hyperlink"/>
          <w:rFonts w:ascii="Arial" w:hAnsi="Arial" w:cs="Arial"/>
          <w:sz w:val="22"/>
          <w:szCs w:val="22"/>
        </w:rPr>
        <w:t>ng</w:t>
      </w:r>
      <w:r w:rsidRPr="00643D56">
        <w:rPr>
          <w:rFonts w:ascii="Arial" w:hAnsi="Arial" w:cs="Arial"/>
          <w:sz w:val="22"/>
          <w:szCs w:val="22"/>
        </w:rPr>
        <w:fldChar w:fldCharType="end"/>
      </w:r>
    </w:p>
    <w:bookmarkEnd w:id="5"/>
    <w:p w14:paraId="63030020" w14:textId="77777777" w:rsidR="00643D56" w:rsidRPr="00643D56" w:rsidRDefault="00643D56" w:rsidP="00643D56">
      <w:pPr>
        <w:tabs>
          <w:tab w:val="left" w:pos="4680"/>
        </w:tabs>
        <w:ind w:left="4820" w:right="26" w:hanging="4820"/>
        <w:jc w:val="both"/>
        <w:rPr>
          <w:rFonts w:ascii="Arial" w:eastAsia="Times New Roman" w:hAnsi="Arial" w:cs="Arial"/>
          <w:sz w:val="22"/>
          <w:szCs w:val="22"/>
        </w:rPr>
      </w:pPr>
    </w:p>
    <w:p w14:paraId="0528B5CD" w14:textId="77777777" w:rsidR="00643D56" w:rsidRPr="00643D56" w:rsidRDefault="00643D56" w:rsidP="00643D56">
      <w:pPr>
        <w:tabs>
          <w:tab w:val="left" w:pos="4680"/>
        </w:tabs>
        <w:ind w:left="4820" w:right="26" w:hanging="4820"/>
        <w:jc w:val="both"/>
        <w:rPr>
          <w:rFonts w:ascii="Arial" w:eastAsia="Times New Roman" w:hAnsi="Arial" w:cs="Arial"/>
          <w:sz w:val="22"/>
          <w:szCs w:val="22"/>
        </w:rPr>
      </w:pPr>
      <w:hyperlink r:id="rId121" w:history="1">
        <w:r w:rsidRPr="00643D56">
          <w:rPr>
            <w:rStyle w:val="Hyperlink"/>
            <w:rFonts w:ascii="Arial" w:eastAsia="Times New Roman" w:hAnsi="Arial" w:cs="Arial"/>
            <w:sz w:val="22"/>
            <w:szCs w:val="22"/>
          </w:rPr>
          <w:t>LCC Sa</w:t>
        </w:r>
        <w:r w:rsidRPr="00643D56">
          <w:rPr>
            <w:rStyle w:val="Hyperlink"/>
            <w:rFonts w:ascii="Arial" w:eastAsia="Times New Roman" w:hAnsi="Arial" w:cs="Arial"/>
            <w:sz w:val="22"/>
            <w:szCs w:val="22"/>
          </w:rPr>
          <w:t>f</w:t>
        </w:r>
        <w:r w:rsidRPr="00643D56">
          <w:rPr>
            <w:rStyle w:val="Hyperlink"/>
            <w:rFonts w:ascii="Arial" w:eastAsia="Times New Roman" w:hAnsi="Arial" w:cs="Arial"/>
            <w:sz w:val="22"/>
            <w:szCs w:val="22"/>
          </w:rPr>
          <w:t>eguarding in Schools and education settings package (including tr</w:t>
        </w:r>
        <w:r w:rsidRPr="00643D56">
          <w:rPr>
            <w:rStyle w:val="Hyperlink"/>
            <w:rFonts w:ascii="Arial" w:eastAsia="Times New Roman" w:hAnsi="Arial" w:cs="Arial"/>
            <w:sz w:val="22"/>
            <w:szCs w:val="22"/>
          </w:rPr>
          <w:t>a</w:t>
        </w:r>
        <w:r w:rsidRPr="00643D56">
          <w:rPr>
            <w:rStyle w:val="Hyperlink"/>
            <w:rFonts w:ascii="Arial" w:eastAsia="Times New Roman" w:hAnsi="Arial" w:cs="Arial"/>
            <w:sz w:val="22"/>
            <w:szCs w:val="22"/>
          </w:rPr>
          <w:t>ining)</w:t>
        </w:r>
      </w:hyperlink>
      <w:r w:rsidRPr="00643D56">
        <w:rPr>
          <w:rFonts w:ascii="Arial" w:eastAsia="Times New Roman" w:hAnsi="Arial" w:cs="Arial"/>
          <w:sz w:val="22"/>
          <w:szCs w:val="22"/>
        </w:rPr>
        <w:t xml:space="preserve">- </w:t>
      </w:r>
    </w:p>
    <w:p w14:paraId="05D33BB7" w14:textId="77777777" w:rsidR="00643D56" w:rsidRPr="00643D56" w:rsidRDefault="00643D56" w:rsidP="00643D56">
      <w:pPr>
        <w:tabs>
          <w:tab w:val="left" w:pos="4680"/>
        </w:tabs>
        <w:ind w:left="4820" w:right="26" w:hanging="4820"/>
        <w:jc w:val="both"/>
        <w:rPr>
          <w:rFonts w:ascii="Arial" w:eastAsia="Times New Roman" w:hAnsi="Arial" w:cs="Arial"/>
          <w:sz w:val="22"/>
          <w:szCs w:val="22"/>
        </w:rPr>
      </w:pPr>
      <w:hyperlink r:id="rId122" w:history="1">
        <w:r w:rsidRPr="00643D56">
          <w:rPr>
            <w:rFonts w:ascii="Arial" w:eastAsia="Times New Roman" w:hAnsi="Arial" w:cs="Arial"/>
            <w:color w:val="0000FF"/>
            <w:sz w:val="22"/>
            <w:szCs w:val="22"/>
            <w:u w:val="single"/>
          </w:rPr>
          <w:t>safeguardinginschools@lincolnshire.gov.uk</w:t>
        </w:r>
      </w:hyperlink>
      <w:r w:rsidRPr="00643D56">
        <w:rPr>
          <w:rFonts w:ascii="Arial" w:eastAsia="Times New Roman" w:hAnsi="Arial" w:cs="Arial"/>
          <w:sz w:val="22"/>
          <w:szCs w:val="22"/>
        </w:rPr>
        <w:t xml:space="preserve"> </w:t>
      </w:r>
    </w:p>
    <w:p w14:paraId="13A67E7A" w14:textId="77777777" w:rsidR="00643D56" w:rsidRPr="00643D56" w:rsidRDefault="00643D56" w:rsidP="00643D56">
      <w:pPr>
        <w:tabs>
          <w:tab w:val="left" w:pos="3780"/>
        </w:tabs>
        <w:ind w:right="26"/>
        <w:jc w:val="both"/>
        <w:rPr>
          <w:rFonts w:ascii="Arial" w:eastAsia="Times New Roman" w:hAnsi="Arial" w:cs="Arial"/>
          <w:sz w:val="22"/>
          <w:szCs w:val="22"/>
        </w:rPr>
      </w:pPr>
    </w:p>
    <w:p w14:paraId="754EBB20" w14:textId="77777777" w:rsidR="00643D56" w:rsidRPr="00643D56" w:rsidRDefault="00643D56" w:rsidP="00643D56">
      <w:pPr>
        <w:ind w:right="26"/>
        <w:jc w:val="both"/>
        <w:rPr>
          <w:rFonts w:ascii="Arial" w:eastAsia="Times New Roman" w:hAnsi="Arial" w:cs="Arial"/>
          <w:sz w:val="22"/>
          <w:szCs w:val="22"/>
        </w:rPr>
      </w:pPr>
      <w:r w:rsidRPr="00643D56">
        <w:rPr>
          <w:rFonts w:ascii="Arial" w:eastAsia="Times New Roman" w:hAnsi="Arial" w:cs="Arial"/>
          <w:sz w:val="22"/>
          <w:szCs w:val="22"/>
        </w:rPr>
        <w:t xml:space="preserve">Safeguarding Governor Training </w:t>
      </w:r>
      <w:hyperlink r:id="rId123" w:history="1">
        <w:r w:rsidRPr="00643D56">
          <w:rPr>
            <w:rFonts w:ascii="Arial" w:eastAsia="Times New Roman" w:hAnsi="Arial" w:cs="Arial"/>
            <w:color w:val="0000FF"/>
            <w:sz w:val="22"/>
            <w:szCs w:val="22"/>
            <w:u w:val="single"/>
          </w:rPr>
          <w:t>governorsupport@lincolnshire.gov.uk</w:t>
        </w:r>
      </w:hyperlink>
      <w:r w:rsidRPr="00643D56">
        <w:rPr>
          <w:rFonts w:ascii="Arial" w:eastAsia="Times New Roman" w:hAnsi="Arial" w:cs="Arial"/>
          <w:sz w:val="22"/>
          <w:szCs w:val="22"/>
        </w:rPr>
        <w:t xml:space="preserve"> </w:t>
      </w:r>
    </w:p>
    <w:p w14:paraId="686DAC4A" w14:textId="77777777" w:rsidR="00643D56" w:rsidRPr="00643D56" w:rsidRDefault="00643D56" w:rsidP="00643D56">
      <w:pPr>
        <w:ind w:right="26"/>
        <w:jc w:val="both"/>
        <w:rPr>
          <w:rFonts w:ascii="Arial" w:eastAsia="Times New Roman" w:hAnsi="Arial" w:cs="Arial"/>
          <w:sz w:val="22"/>
          <w:szCs w:val="22"/>
        </w:rPr>
      </w:pPr>
      <w:hyperlink r:id="rId124" w:history="1">
        <w:r w:rsidRPr="00643D56">
          <w:rPr>
            <w:rStyle w:val="Hyperlink"/>
            <w:rFonts w:ascii="Arial" w:hAnsi="Arial" w:cs="Arial"/>
            <w:sz w:val="22"/>
            <w:szCs w:val="22"/>
          </w:rPr>
          <w:t>LSCP Train</w:t>
        </w:r>
        <w:r w:rsidRPr="00643D56">
          <w:rPr>
            <w:rStyle w:val="Hyperlink"/>
            <w:rFonts w:ascii="Arial" w:hAnsi="Arial" w:cs="Arial"/>
            <w:sz w:val="22"/>
            <w:szCs w:val="22"/>
          </w:rPr>
          <w:t>i</w:t>
        </w:r>
        <w:r w:rsidRPr="00643D56">
          <w:rPr>
            <w:rStyle w:val="Hyperlink"/>
            <w:rFonts w:ascii="Arial" w:hAnsi="Arial" w:cs="Arial"/>
            <w:sz w:val="22"/>
            <w:szCs w:val="22"/>
          </w:rPr>
          <w:t>ng</w:t>
        </w:r>
      </w:hyperlink>
    </w:p>
    <w:p w14:paraId="3D638669" w14:textId="77777777" w:rsidR="0087409E" w:rsidRPr="0087409E" w:rsidRDefault="0087409E" w:rsidP="0087409E">
      <w:pPr>
        <w:tabs>
          <w:tab w:val="left" w:pos="3780"/>
        </w:tabs>
        <w:ind w:right="26"/>
        <w:jc w:val="both"/>
        <w:rPr>
          <w:rFonts w:ascii="Arial" w:eastAsia="Times New Roman" w:hAnsi="Arial" w:cs="Arial"/>
          <w:sz w:val="22"/>
          <w:szCs w:val="22"/>
        </w:rPr>
      </w:pPr>
    </w:p>
    <w:p w14:paraId="2E283992" w14:textId="77777777" w:rsidR="0087409E" w:rsidRPr="0087409E" w:rsidRDefault="0087409E" w:rsidP="0087409E">
      <w:pPr>
        <w:jc w:val="both"/>
        <w:rPr>
          <w:rFonts w:ascii="Arial" w:hAnsi="Arial" w:cs="Arial"/>
          <w:sz w:val="22"/>
          <w:szCs w:val="22"/>
        </w:rPr>
      </w:pPr>
      <w:r w:rsidRPr="0087409E">
        <w:rPr>
          <w:rFonts w:ascii="Arial" w:eastAsia="Times New Roman" w:hAnsi="Arial" w:cs="Arial"/>
          <w:sz w:val="22"/>
          <w:szCs w:val="22"/>
        </w:rPr>
        <w:t>Prevent Training</w:t>
      </w:r>
      <w:r w:rsidRPr="0087409E">
        <w:rPr>
          <w:rFonts w:ascii="Arial" w:hAnsi="Arial" w:cs="Arial"/>
          <w:sz w:val="22"/>
          <w:szCs w:val="22"/>
        </w:rPr>
        <w:t xml:space="preserve">- </w:t>
      </w:r>
    </w:p>
    <w:p w14:paraId="4057E356" w14:textId="08C92806" w:rsidR="0087409E" w:rsidRPr="0087409E" w:rsidRDefault="0087409E" w:rsidP="0087409E">
      <w:pPr>
        <w:jc w:val="both"/>
        <w:rPr>
          <w:rFonts w:ascii="Arial" w:hAnsi="Arial" w:cs="Arial"/>
          <w:sz w:val="22"/>
          <w:szCs w:val="22"/>
        </w:rPr>
      </w:pPr>
      <w:r w:rsidRPr="0087409E">
        <w:rPr>
          <w:rFonts w:ascii="Arial" w:hAnsi="Arial" w:cs="Arial"/>
          <w:sz w:val="22"/>
          <w:szCs w:val="22"/>
        </w:rPr>
        <w:t>Staff can undertake Prevent Awareness e-learning through:</w:t>
      </w:r>
    </w:p>
    <w:p w14:paraId="06B94325" w14:textId="77777777" w:rsidR="0087409E" w:rsidRPr="0087409E" w:rsidRDefault="00000000" w:rsidP="0087409E">
      <w:pPr>
        <w:jc w:val="both"/>
        <w:rPr>
          <w:rFonts w:ascii="Arial" w:hAnsi="Arial" w:cs="Arial"/>
          <w:sz w:val="22"/>
          <w:szCs w:val="22"/>
        </w:rPr>
      </w:pPr>
      <w:hyperlink r:id="rId125" w:history="1">
        <w:r w:rsidR="0087409E" w:rsidRPr="0087409E">
          <w:rPr>
            <w:rStyle w:val="Hyperlink"/>
            <w:rFonts w:ascii="Arial" w:hAnsi="Arial" w:cs="Arial"/>
            <w:sz w:val="22"/>
            <w:szCs w:val="22"/>
          </w:rPr>
          <w:t>Prevent Home Office e-learning</w:t>
        </w:r>
      </w:hyperlink>
      <w:r w:rsidR="0087409E" w:rsidRPr="0087409E">
        <w:rPr>
          <w:rFonts w:ascii="Arial" w:hAnsi="Arial" w:cs="Arial"/>
          <w:sz w:val="22"/>
          <w:szCs w:val="22"/>
        </w:rPr>
        <w:t xml:space="preserve"> </w:t>
      </w:r>
    </w:p>
    <w:p w14:paraId="0C51A14F" w14:textId="77777777" w:rsidR="0087409E" w:rsidRPr="0087409E" w:rsidRDefault="00000000" w:rsidP="0087409E">
      <w:pPr>
        <w:jc w:val="both"/>
        <w:rPr>
          <w:rFonts w:ascii="Arial" w:hAnsi="Arial" w:cs="Arial"/>
          <w:sz w:val="22"/>
          <w:szCs w:val="22"/>
        </w:rPr>
      </w:pPr>
      <w:hyperlink r:id="rId126" w:history="1">
        <w:r w:rsidR="0087409E" w:rsidRPr="0087409E">
          <w:rPr>
            <w:rStyle w:val="Hyperlink"/>
            <w:rFonts w:ascii="Arial" w:hAnsi="Arial" w:cs="Arial"/>
            <w:sz w:val="22"/>
            <w:szCs w:val="22"/>
          </w:rPr>
          <w:t>Lincolnshire Safeguarding Children Partnership</w:t>
        </w:r>
      </w:hyperlink>
      <w:r w:rsidR="0087409E" w:rsidRPr="0087409E">
        <w:rPr>
          <w:rFonts w:ascii="Arial" w:hAnsi="Arial" w:cs="Arial"/>
          <w:sz w:val="22"/>
          <w:szCs w:val="22"/>
        </w:rPr>
        <w:t xml:space="preserve"> </w:t>
      </w:r>
    </w:p>
    <w:p w14:paraId="0BFF2C3A" w14:textId="77777777" w:rsidR="00D36AA0" w:rsidRDefault="00D36AA0" w:rsidP="0009177C">
      <w:pPr>
        <w:spacing w:before="20" w:after="20" w:line="264" w:lineRule="auto"/>
        <w:rPr>
          <w:rFonts w:ascii="Arial" w:hAnsi="Arial" w:cs="Arial"/>
          <w:b/>
        </w:rPr>
      </w:pPr>
    </w:p>
    <w:p w14:paraId="57505DB3" w14:textId="77777777" w:rsidR="00D36AA0" w:rsidRDefault="00D36AA0" w:rsidP="0009177C">
      <w:pPr>
        <w:spacing w:before="20" w:after="20" w:line="264" w:lineRule="auto"/>
        <w:rPr>
          <w:rFonts w:ascii="Arial" w:hAnsi="Arial" w:cs="Arial"/>
          <w:b/>
        </w:rPr>
      </w:pPr>
    </w:p>
    <w:p w14:paraId="41277172"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2137FEF4"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7C3C96A0"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3B6B7CF9"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25A6383F"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74C88FEA"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4D460BB4"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133BD06F"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78B7F635"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446D3ED2"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2E0FE9F6"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338F5CE2"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1DEB0DC4" w14:textId="77777777" w:rsidR="00D36AA0" w:rsidRDefault="00D36AA0" w:rsidP="00D36AA0">
      <w:pPr>
        <w:autoSpaceDE w:val="0"/>
        <w:autoSpaceDN w:val="0"/>
        <w:adjustRightInd w:val="0"/>
        <w:rPr>
          <w:rFonts w:ascii="Arial" w:eastAsia="Times New Roman" w:hAnsi="Arial" w:cs="Arial"/>
          <w:iCs/>
          <w:color w:val="000000"/>
          <w:sz w:val="48"/>
          <w:szCs w:val="48"/>
          <w:lang w:eastAsia="en-GB"/>
        </w:rPr>
      </w:pPr>
    </w:p>
    <w:p w14:paraId="5D7BCC80" w14:textId="77777777" w:rsidR="00D36AA0" w:rsidRPr="00D36AA0" w:rsidRDefault="00D36AA0" w:rsidP="00D36AA0">
      <w:pPr>
        <w:autoSpaceDE w:val="0"/>
        <w:autoSpaceDN w:val="0"/>
        <w:adjustRightInd w:val="0"/>
        <w:jc w:val="center"/>
        <w:rPr>
          <w:rFonts w:ascii="Arial" w:eastAsia="Times New Roman" w:hAnsi="Arial" w:cs="Arial"/>
          <w:iCs/>
          <w:sz w:val="22"/>
          <w:szCs w:val="22"/>
          <w:lang w:eastAsia="en-GB"/>
        </w:rPr>
      </w:pPr>
      <w:r w:rsidRPr="00D36AA0">
        <w:rPr>
          <w:rFonts w:ascii="Arial" w:eastAsia="Arial" w:hAnsi="Arial" w:cs="Arial"/>
          <w:b/>
          <w:bCs/>
          <w:noProof/>
          <w:color w:val="000000"/>
          <w:sz w:val="22"/>
          <w:szCs w:val="22"/>
          <w:lang w:eastAsia="en-GB"/>
        </w:rPr>
        <mc:AlternateContent>
          <mc:Choice Requires="wps">
            <w:drawing>
              <wp:anchor distT="0" distB="0" distL="114300" distR="114300" simplePos="0" relativeHeight="251658240" behindDoc="1" locked="0" layoutInCell="1" allowOverlap="1" wp14:anchorId="7ABBEE79" wp14:editId="16B8A234">
                <wp:simplePos x="0" y="0"/>
                <wp:positionH relativeFrom="column">
                  <wp:posOffset>-615950</wp:posOffset>
                </wp:positionH>
                <wp:positionV relativeFrom="paragraph">
                  <wp:posOffset>-121285</wp:posOffset>
                </wp:positionV>
                <wp:extent cx="7000875" cy="8801735"/>
                <wp:effectExtent l="22225" t="21590" r="1587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88017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84644" id="Rectangle 2" o:spid="_x0000_s1026" style="position:absolute;margin-left:-48.5pt;margin-top:-9.55pt;width:551.25pt;height:69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" strokeweight="2.25pt"/>
            </w:pict>
          </mc:Fallback>
        </mc:AlternateContent>
      </w:r>
      <w:r w:rsidRPr="00D36AA0">
        <w:rPr>
          <w:rFonts w:ascii="Arial" w:eastAsia="Arial" w:hAnsi="Arial" w:cs="Arial"/>
          <w:b/>
          <w:bCs/>
          <w:color w:val="000000"/>
          <w:sz w:val="22"/>
          <w:szCs w:val="22"/>
        </w:rPr>
        <w:t>Safeguarding Contacts</w:t>
      </w:r>
    </w:p>
    <w:p w14:paraId="71614275" w14:textId="77777777" w:rsidR="00D36AA0" w:rsidRPr="00D36AA0" w:rsidRDefault="00D36AA0" w:rsidP="00D36AA0">
      <w:pPr>
        <w:autoSpaceDE w:val="0"/>
        <w:autoSpaceDN w:val="0"/>
        <w:adjustRightInd w:val="0"/>
        <w:ind w:left="-567"/>
        <w:jc w:val="center"/>
        <w:rPr>
          <w:rFonts w:ascii="Arial" w:eastAsia="Arial" w:hAnsi="Arial" w:cs="Arial"/>
          <w:color w:val="000000"/>
          <w:sz w:val="22"/>
          <w:szCs w:val="22"/>
        </w:rPr>
      </w:pPr>
    </w:p>
    <w:p w14:paraId="3B3F7B4A" w14:textId="77777777" w:rsidR="00D36AA0" w:rsidRPr="00D36AA0" w:rsidRDefault="00D36AA0" w:rsidP="00D36AA0">
      <w:pPr>
        <w:jc w:val="both"/>
        <w:rPr>
          <w:rFonts w:ascii="Arial" w:eastAsia="MS Mincho" w:hAnsi="Arial" w:cs="Arial"/>
          <w:b/>
          <w:sz w:val="22"/>
          <w:szCs w:val="22"/>
        </w:rPr>
      </w:pPr>
      <w:r w:rsidRPr="00D36AA0">
        <w:rPr>
          <w:rFonts w:ascii="Arial" w:eastAsia="MS Mincho" w:hAnsi="Arial" w:cs="Arial"/>
          <w:b/>
          <w:sz w:val="22"/>
          <w:szCs w:val="22"/>
        </w:rPr>
        <w:t>Advice on any aspect of Child Protection and Safeguarding may be sought from the Safeguarding Team;</w:t>
      </w:r>
    </w:p>
    <w:p w14:paraId="0D69983B" w14:textId="77777777" w:rsidR="00D36AA0" w:rsidRPr="00D36AA0" w:rsidRDefault="00D36AA0" w:rsidP="00D36AA0">
      <w:pPr>
        <w:autoSpaceDE w:val="0"/>
        <w:autoSpaceDN w:val="0"/>
        <w:adjustRightInd w:val="0"/>
        <w:ind w:left="-567"/>
        <w:jc w:val="center"/>
        <w:rPr>
          <w:rFonts w:ascii="Arial" w:eastAsia="Arial" w:hAnsi="Arial" w:cs="Arial"/>
          <w:color w:val="00000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5"/>
        <w:gridCol w:w="5410"/>
      </w:tblGrid>
      <w:tr w:rsidR="00D36AA0" w:rsidRPr="00D36AA0" w14:paraId="279F02D6" w14:textId="77777777" w:rsidTr="009E27B0">
        <w:tc>
          <w:tcPr>
            <w:tcW w:w="4655" w:type="dxa"/>
            <w:gridSpan w:val="2"/>
          </w:tcPr>
          <w:p w14:paraId="2701DAD0"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Designated Safeguarding Lead (DSL)</w:t>
            </w:r>
          </w:p>
          <w:p w14:paraId="0D342D11" w14:textId="77777777" w:rsidR="00D36AA0" w:rsidRPr="00D36AA0" w:rsidRDefault="00D36AA0" w:rsidP="009E27B0">
            <w:pPr>
              <w:autoSpaceDE w:val="0"/>
              <w:autoSpaceDN w:val="0"/>
              <w:adjustRightInd w:val="0"/>
              <w:rPr>
                <w:rFonts w:ascii="Arial" w:eastAsia="Arial" w:hAnsi="Arial" w:cs="Arial"/>
                <w:b/>
                <w:bCs/>
                <w:color w:val="000000"/>
                <w:sz w:val="22"/>
                <w:szCs w:val="22"/>
              </w:rPr>
            </w:pPr>
          </w:p>
        </w:tc>
        <w:tc>
          <w:tcPr>
            <w:tcW w:w="5410" w:type="dxa"/>
          </w:tcPr>
          <w:p w14:paraId="25B18DF0" w14:textId="65246162" w:rsidR="00D36AA0" w:rsidRPr="00D36AA0" w:rsidRDefault="00D36AA0" w:rsidP="009E27B0">
            <w:pPr>
              <w:autoSpaceDE w:val="0"/>
              <w:autoSpaceDN w:val="0"/>
              <w:adjustRightInd w:val="0"/>
              <w:rPr>
                <w:rFonts w:ascii="Arial" w:eastAsia="Arial" w:hAnsi="Arial" w:cs="Arial"/>
                <w:b/>
                <w:bCs/>
                <w:color w:val="000000"/>
                <w:sz w:val="22"/>
                <w:szCs w:val="22"/>
              </w:rPr>
            </w:pPr>
            <w:r>
              <w:rPr>
                <w:rFonts w:ascii="Arial" w:eastAsia="Arial" w:hAnsi="Arial" w:cs="Arial"/>
                <w:b/>
                <w:bCs/>
                <w:color w:val="000000"/>
                <w:sz w:val="22"/>
                <w:szCs w:val="22"/>
              </w:rPr>
              <w:t xml:space="preserve">Mrs B Wood (01778 343419) </w:t>
            </w:r>
            <w:r>
              <w:rPr>
                <w:rFonts w:ascii="Arial" w:eastAsia="Arial" w:hAnsi="Arial" w:cs="Arial"/>
                <w:b/>
                <w:bCs/>
                <w:color w:val="000000"/>
                <w:sz w:val="22"/>
                <w:szCs w:val="22"/>
              </w:rPr>
              <w:br/>
            </w:r>
            <w:r>
              <w:rPr>
                <w:rFonts w:ascii="Arial" w:eastAsia="Cambria" w:hAnsi="Arial" w:cs="Arial"/>
                <w:color w:val="0070C0"/>
                <w:sz w:val="20"/>
              </w:rPr>
              <w:t>e</w:t>
            </w:r>
            <w:r w:rsidRPr="00CD2560">
              <w:rPr>
                <w:rFonts w:ascii="Arial" w:eastAsia="Cambria" w:hAnsi="Arial" w:cs="Arial"/>
                <w:color w:val="0070C0"/>
                <w:sz w:val="20"/>
              </w:rPr>
              <w:t>nquiries@langtoft.lincs.sch.uk</w:t>
            </w:r>
          </w:p>
        </w:tc>
      </w:tr>
      <w:tr w:rsidR="00D36AA0" w:rsidRPr="00D36AA0" w14:paraId="66438BFD" w14:textId="77777777" w:rsidTr="009E27B0">
        <w:tc>
          <w:tcPr>
            <w:tcW w:w="4655" w:type="dxa"/>
            <w:gridSpan w:val="2"/>
          </w:tcPr>
          <w:p w14:paraId="1A3C8CA2" w14:textId="68B6C3B5"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Deputy Designated Safeguarding Leads</w:t>
            </w:r>
          </w:p>
          <w:p w14:paraId="1FEBE1DE" w14:textId="77777777" w:rsidR="00D36AA0" w:rsidRPr="00D36AA0" w:rsidRDefault="00D36AA0" w:rsidP="009E27B0">
            <w:pPr>
              <w:autoSpaceDE w:val="0"/>
              <w:autoSpaceDN w:val="0"/>
              <w:adjustRightInd w:val="0"/>
              <w:rPr>
                <w:rFonts w:ascii="Arial" w:eastAsia="Arial" w:hAnsi="Arial" w:cs="Arial"/>
                <w:b/>
                <w:bCs/>
                <w:color w:val="000000"/>
                <w:sz w:val="22"/>
                <w:szCs w:val="22"/>
              </w:rPr>
            </w:pPr>
          </w:p>
        </w:tc>
        <w:tc>
          <w:tcPr>
            <w:tcW w:w="5410" w:type="dxa"/>
          </w:tcPr>
          <w:p w14:paraId="351EA234" w14:textId="5E527FF9" w:rsidR="00D36AA0" w:rsidRDefault="00D36AA0" w:rsidP="009E27B0">
            <w:pPr>
              <w:autoSpaceDE w:val="0"/>
              <w:autoSpaceDN w:val="0"/>
              <w:adjustRightInd w:val="0"/>
              <w:rPr>
                <w:rFonts w:ascii="Arial" w:eastAsia="Cambria" w:hAnsi="Arial" w:cs="Arial"/>
                <w:color w:val="0070C0"/>
                <w:sz w:val="20"/>
              </w:rPr>
            </w:pPr>
            <w:r>
              <w:rPr>
                <w:rFonts w:ascii="Arial" w:eastAsia="Arial" w:hAnsi="Arial" w:cs="Arial"/>
                <w:b/>
                <w:bCs/>
                <w:color w:val="000000"/>
                <w:sz w:val="22"/>
                <w:szCs w:val="22"/>
              </w:rPr>
              <w:t xml:space="preserve">Mr </w:t>
            </w:r>
            <w:r w:rsidR="00643D56">
              <w:rPr>
                <w:rFonts w:ascii="Arial" w:eastAsia="Arial" w:hAnsi="Arial" w:cs="Arial"/>
                <w:b/>
                <w:bCs/>
                <w:color w:val="000000"/>
                <w:sz w:val="22"/>
                <w:szCs w:val="22"/>
              </w:rPr>
              <w:t>J Hudson-Davies</w:t>
            </w:r>
            <w:r>
              <w:rPr>
                <w:rFonts w:ascii="Arial" w:eastAsia="Arial" w:hAnsi="Arial" w:cs="Arial"/>
                <w:b/>
                <w:bCs/>
                <w:color w:val="000000"/>
                <w:sz w:val="22"/>
                <w:szCs w:val="22"/>
              </w:rPr>
              <w:t xml:space="preserve"> (01778 343419) </w:t>
            </w:r>
            <w:r>
              <w:rPr>
                <w:rFonts w:ascii="Arial" w:eastAsia="Arial" w:hAnsi="Arial" w:cs="Arial"/>
                <w:b/>
                <w:bCs/>
                <w:color w:val="000000"/>
                <w:sz w:val="22"/>
                <w:szCs w:val="22"/>
              </w:rPr>
              <w:br/>
            </w:r>
            <w:hyperlink r:id="rId127" w:history="1">
              <w:r w:rsidR="00643D56" w:rsidRPr="00DE3617">
                <w:rPr>
                  <w:rStyle w:val="Hyperlink"/>
                  <w:rFonts w:ascii="Arial" w:eastAsia="Cambria" w:hAnsi="Arial" w:cs="Arial"/>
                  <w:sz w:val="20"/>
                </w:rPr>
                <w:t>enquiries@langtoft.lincs.sch.uk</w:t>
              </w:r>
            </w:hyperlink>
          </w:p>
          <w:p w14:paraId="3744D246" w14:textId="19532CF7" w:rsidR="00643D56" w:rsidRPr="00D36AA0" w:rsidRDefault="00643D56" w:rsidP="009E27B0">
            <w:pPr>
              <w:autoSpaceDE w:val="0"/>
              <w:autoSpaceDN w:val="0"/>
              <w:adjustRightInd w:val="0"/>
              <w:rPr>
                <w:rFonts w:ascii="Arial" w:eastAsia="Arial" w:hAnsi="Arial" w:cs="Arial"/>
                <w:b/>
                <w:bCs/>
                <w:color w:val="000000"/>
                <w:sz w:val="22"/>
                <w:szCs w:val="22"/>
              </w:rPr>
            </w:pPr>
            <w:r>
              <w:rPr>
                <w:rFonts w:ascii="Arial" w:eastAsia="Arial" w:hAnsi="Arial" w:cs="Arial"/>
                <w:b/>
                <w:bCs/>
                <w:color w:val="000000"/>
                <w:sz w:val="22"/>
                <w:szCs w:val="22"/>
              </w:rPr>
              <w:t>Mr</w:t>
            </w:r>
            <w:r>
              <w:rPr>
                <w:rFonts w:ascii="Arial" w:eastAsia="Arial" w:hAnsi="Arial" w:cs="Arial"/>
                <w:b/>
                <w:bCs/>
                <w:color w:val="000000"/>
                <w:sz w:val="22"/>
                <w:szCs w:val="22"/>
              </w:rPr>
              <w:t xml:space="preserve">s A Nickson </w:t>
            </w:r>
            <w:r>
              <w:rPr>
                <w:rFonts w:ascii="Arial" w:eastAsia="Arial" w:hAnsi="Arial" w:cs="Arial"/>
                <w:b/>
                <w:bCs/>
                <w:color w:val="000000"/>
                <w:sz w:val="22"/>
                <w:szCs w:val="22"/>
              </w:rPr>
              <w:t xml:space="preserve">(01778 343419) </w:t>
            </w:r>
            <w:r>
              <w:rPr>
                <w:rFonts w:ascii="Arial" w:eastAsia="Arial" w:hAnsi="Arial" w:cs="Arial"/>
                <w:b/>
                <w:bCs/>
                <w:color w:val="000000"/>
                <w:sz w:val="22"/>
                <w:szCs w:val="22"/>
              </w:rPr>
              <w:br/>
            </w:r>
            <w:r>
              <w:rPr>
                <w:rFonts w:ascii="Arial" w:eastAsia="Cambria" w:hAnsi="Arial" w:cs="Arial"/>
                <w:color w:val="0070C0"/>
                <w:sz w:val="20"/>
              </w:rPr>
              <w:t>e</w:t>
            </w:r>
            <w:r w:rsidRPr="00CD2560">
              <w:rPr>
                <w:rFonts w:ascii="Arial" w:eastAsia="Cambria" w:hAnsi="Arial" w:cs="Arial"/>
                <w:color w:val="0070C0"/>
                <w:sz w:val="20"/>
              </w:rPr>
              <w:t>nquiries@langtoft.lincs.sch.uk</w:t>
            </w:r>
          </w:p>
        </w:tc>
      </w:tr>
      <w:tr w:rsidR="00D36AA0" w:rsidRPr="00D36AA0" w14:paraId="3C1ECE3C" w14:textId="77777777" w:rsidTr="009E27B0">
        <w:tc>
          <w:tcPr>
            <w:tcW w:w="10065" w:type="dxa"/>
            <w:gridSpan w:val="3"/>
          </w:tcPr>
          <w:p w14:paraId="485E4A77" w14:textId="77777777" w:rsidR="00D36AA0" w:rsidRPr="00D36AA0" w:rsidRDefault="00D36AA0" w:rsidP="009E27B0">
            <w:pPr>
              <w:autoSpaceDE w:val="0"/>
              <w:autoSpaceDN w:val="0"/>
              <w:adjustRightInd w:val="0"/>
              <w:jc w:val="center"/>
              <w:rPr>
                <w:rFonts w:ascii="Arial" w:eastAsia="Arial" w:hAnsi="Arial" w:cs="Arial"/>
                <w:b/>
                <w:bCs/>
                <w:color w:val="000000"/>
                <w:sz w:val="22"/>
                <w:szCs w:val="22"/>
              </w:rPr>
            </w:pPr>
          </w:p>
          <w:p w14:paraId="645BA419" w14:textId="77777777" w:rsidR="00D36AA0" w:rsidRPr="00D36AA0" w:rsidRDefault="00D36AA0" w:rsidP="009E27B0">
            <w:pPr>
              <w:autoSpaceDE w:val="0"/>
              <w:autoSpaceDN w:val="0"/>
              <w:adjustRightInd w:val="0"/>
              <w:jc w:val="center"/>
              <w:rPr>
                <w:rFonts w:ascii="Arial" w:eastAsia="Arial" w:hAnsi="Arial" w:cs="Arial"/>
                <w:b/>
                <w:bCs/>
                <w:color w:val="000000"/>
                <w:sz w:val="22"/>
                <w:szCs w:val="22"/>
              </w:rPr>
            </w:pPr>
            <w:r w:rsidRPr="00D36AA0">
              <w:rPr>
                <w:rFonts w:ascii="Arial" w:eastAsia="Arial" w:hAnsi="Arial" w:cs="Arial"/>
                <w:b/>
                <w:bCs/>
                <w:color w:val="000000"/>
                <w:sz w:val="22"/>
                <w:szCs w:val="22"/>
              </w:rPr>
              <w:t>Our local contact numbers are:</w:t>
            </w:r>
          </w:p>
          <w:p w14:paraId="2AB3505D" w14:textId="77777777" w:rsidR="00D36AA0" w:rsidRPr="00D36AA0" w:rsidRDefault="00D36AA0" w:rsidP="009E27B0">
            <w:pPr>
              <w:autoSpaceDE w:val="0"/>
              <w:autoSpaceDN w:val="0"/>
              <w:adjustRightInd w:val="0"/>
              <w:jc w:val="center"/>
              <w:rPr>
                <w:rFonts w:ascii="Arial" w:eastAsia="Arial" w:hAnsi="Arial" w:cs="Arial"/>
                <w:b/>
                <w:bCs/>
                <w:color w:val="000000"/>
                <w:sz w:val="22"/>
                <w:szCs w:val="22"/>
              </w:rPr>
            </w:pPr>
          </w:p>
        </w:tc>
      </w:tr>
      <w:tr w:rsidR="00D36AA0" w:rsidRPr="00D36AA0" w14:paraId="1E609488" w14:textId="77777777" w:rsidTr="009E27B0">
        <w:tc>
          <w:tcPr>
            <w:tcW w:w="3970" w:type="dxa"/>
          </w:tcPr>
          <w:p w14:paraId="04DAB475"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5549AC1E" w14:textId="77777777" w:rsidR="00D36AA0" w:rsidRPr="00D36AA0" w:rsidRDefault="00D36AA0" w:rsidP="009E27B0">
            <w:pPr>
              <w:autoSpaceDE w:val="0"/>
              <w:autoSpaceDN w:val="0"/>
              <w:adjustRightInd w:val="0"/>
              <w:rPr>
                <w:rFonts w:ascii="Arial" w:eastAsia="Arial" w:hAnsi="Arial" w:cs="Arial"/>
                <w:i/>
                <w:iCs/>
                <w:color w:val="000000"/>
                <w:sz w:val="22"/>
                <w:szCs w:val="22"/>
              </w:rPr>
            </w:pPr>
            <w:r w:rsidRPr="00D36AA0">
              <w:rPr>
                <w:rFonts w:ascii="Arial" w:eastAsia="Arial" w:hAnsi="Arial" w:cs="Arial"/>
                <w:b/>
                <w:bCs/>
                <w:color w:val="000000"/>
                <w:sz w:val="22"/>
                <w:szCs w:val="22"/>
              </w:rPr>
              <w:t xml:space="preserve">Safeguarding of children concerns </w:t>
            </w:r>
            <w:r w:rsidRPr="00D36AA0">
              <w:rPr>
                <w:rFonts w:ascii="Arial" w:eastAsia="Arial" w:hAnsi="Arial" w:cs="Arial"/>
                <w:i/>
                <w:iCs/>
                <w:color w:val="000000"/>
                <w:sz w:val="22"/>
                <w:szCs w:val="22"/>
              </w:rPr>
              <w:t>(Children living in Lincolnshire)</w:t>
            </w:r>
          </w:p>
          <w:p w14:paraId="065CDCE9" w14:textId="77777777" w:rsidR="00D36AA0" w:rsidRPr="00D36AA0" w:rsidRDefault="00D36AA0" w:rsidP="009E27B0">
            <w:pPr>
              <w:autoSpaceDE w:val="0"/>
              <w:autoSpaceDN w:val="0"/>
              <w:adjustRightInd w:val="0"/>
              <w:rPr>
                <w:rFonts w:ascii="Arial" w:eastAsia="Arial" w:hAnsi="Arial" w:cs="Arial"/>
                <w:b/>
                <w:bCs/>
                <w:color w:val="000000"/>
                <w:sz w:val="22"/>
                <w:szCs w:val="22"/>
              </w:rPr>
            </w:pPr>
          </w:p>
        </w:tc>
        <w:tc>
          <w:tcPr>
            <w:tcW w:w="6095" w:type="dxa"/>
            <w:gridSpan w:val="2"/>
          </w:tcPr>
          <w:p w14:paraId="33937A3D"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3BC5345A" w14:textId="77777777" w:rsidR="00D36AA0" w:rsidRPr="00D36AA0" w:rsidRDefault="00D36AA0" w:rsidP="009E27B0">
            <w:pPr>
              <w:autoSpaceDE w:val="0"/>
              <w:autoSpaceDN w:val="0"/>
              <w:adjustRightInd w:val="0"/>
              <w:rPr>
                <w:rFonts w:ascii="Arial" w:eastAsia="Arial" w:hAnsi="Arial" w:cs="Arial"/>
                <w:color w:val="000000"/>
                <w:sz w:val="22"/>
                <w:szCs w:val="22"/>
              </w:rPr>
            </w:pPr>
            <w:r w:rsidRPr="00D36AA0">
              <w:rPr>
                <w:rFonts w:ascii="Arial" w:eastAsia="Arial" w:hAnsi="Arial" w:cs="Arial"/>
                <w:b/>
                <w:bCs/>
                <w:color w:val="000000"/>
                <w:sz w:val="22"/>
                <w:szCs w:val="22"/>
              </w:rPr>
              <w:t>01522 782111</w:t>
            </w:r>
          </w:p>
          <w:p w14:paraId="17763165" w14:textId="77777777" w:rsidR="00D36AA0" w:rsidRPr="00D36AA0" w:rsidRDefault="00D36AA0" w:rsidP="009E27B0">
            <w:pPr>
              <w:autoSpaceDE w:val="0"/>
              <w:autoSpaceDN w:val="0"/>
              <w:adjustRightInd w:val="0"/>
              <w:rPr>
                <w:rFonts w:ascii="Arial" w:eastAsia="Arial" w:hAnsi="Arial" w:cs="Arial"/>
                <w:b/>
                <w:i/>
                <w:iCs/>
                <w:color w:val="000000"/>
                <w:sz w:val="22"/>
                <w:szCs w:val="22"/>
              </w:rPr>
            </w:pPr>
            <w:r w:rsidRPr="00D36AA0">
              <w:rPr>
                <w:rFonts w:ascii="Arial" w:eastAsia="Arial" w:hAnsi="Arial" w:cs="Arial"/>
                <w:b/>
                <w:i/>
                <w:iCs/>
                <w:color w:val="000000"/>
                <w:sz w:val="22"/>
                <w:szCs w:val="22"/>
              </w:rPr>
              <w:t xml:space="preserve">Lincolnshire's Children's Services Customer Service Centre </w:t>
            </w:r>
            <w:r w:rsidRPr="00D36AA0">
              <w:rPr>
                <w:rFonts w:ascii="Arial" w:eastAsia="MS Mincho" w:hAnsi="Arial" w:cs="Arial"/>
                <w:b/>
                <w:i/>
                <w:sz w:val="22"/>
                <w:szCs w:val="22"/>
              </w:rPr>
              <w:t>for reporting concerns and Early Help Team for Advice</w:t>
            </w:r>
          </w:p>
          <w:p w14:paraId="2C51BB38"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568830C7" w14:textId="77777777" w:rsidR="00D36AA0" w:rsidRPr="00D36AA0" w:rsidRDefault="00D36AA0" w:rsidP="009E27B0">
            <w:pPr>
              <w:autoSpaceDE w:val="0"/>
              <w:autoSpaceDN w:val="0"/>
              <w:adjustRightInd w:val="0"/>
              <w:rPr>
                <w:rFonts w:ascii="Arial" w:eastAsia="Arial" w:hAnsi="Arial" w:cs="Arial"/>
                <w:b/>
                <w:i/>
                <w:iCs/>
                <w:color w:val="000000"/>
                <w:sz w:val="22"/>
                <w:szCs w:val="22"/>
              </w:rPr>
            </w:pPr>
            <w:r w:rsidRPr="00D36AA0">
              <w:rPr>
                <w:rFonts w:ascii="Arial" w:eastAsia="Arial" w:hAnsi="Arial" w:cs="Arial"/>
                <w:b/>
                <w:i/>
                <w:iCs/>
                <w:color w:val="000000"/>
                <w:sz w:val="22"/>
                <w:szCs w:val="22"/>
              </w:rPr>
              <w:t xml:space="preserve">Emergency Duty Team </w:t>
            </w:r>
          </w:p>
          <w:p w14:paraId="41C42F8A" w14:textId="77777777" w:rsidR="00D36AA0" w:rsidRPr="00D36AA0" w:rsidRDefault="00D36AA0" w:rsidP="009E27B0">
            <w:pPr>
              <w:autoSpaceDE w:val="0"/>
              <w:autoSpaceDN w:val="0"/>
              <w:adjustRightInd w:val="0"/>
              <w:rPr>
                <w:rFonts w:ascii="Arial" w:eastAsia="Arial" w:hAnsi="Arial" w:cs="Arial"/>
                <w:b/>
                <w:i/>
                <w:iCs/>
                <w:color w:val="000000"/>
                <w:sz w:val="22"/>
                <w:szCs w:val="22"/>
              </w:rPr>
            </w:pPr>
            <w:r w:rsidRPr="00D36AA0">
              <w:rPr>
                <w:rFonts w:ascii="Arial" w:eastAsia="Arial" w:hAnsi="Arial" w:cs="Arial"/>
                <w:b/>
                <w:bCs/>
                <w:color w:val="000000"/>
                <w:sz w:val="22"/>
                <w:szCs w:val="22"/>
              </w:rPr>
              <w:t xml:space="preserve">01522 782333 </w:t>
            </w:r>
            <w:r w:rsidRPr="00D36AA0">
              <w:rPr>
                <w:rFonts w:ascii="Arial" w:eastAsia="Arial" w:hAnsi="Arial" w:cs="Arial"/>
                <w:iCs/>
                <w:color w:val="000000"/>
                <w:sz w:val="22"/>
                <w:szCs w:val="22"/>
              </w:rPr>
              <w:t>(6pm-8am + weekends and Bank Holidays)</w:t>
            </w:r>
          </w:p>
        </w:tc>
      </w:tr>
      <w:tr w:rsidR="00D36AA0" w:rsidRPr="00D36AA0" w14:paraId="2923A760" w14:textId="77777777" w:rsidTr="009E27B0">
        <w:tc>
          <w:tcPr>
            <w:tcW w:w="3970" w:type="dxa"/>
          </w:tcPr>
          <w:p w14:paraId="7A2EDF3F"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73377CC7" w14:textId="77777777" w:rsidR="00D36AA0" w:rsidRPr="00D36AA0" w:rsidRDefault="00D36AA0" w:rsidP="009E27B0">
            <w:pPr>
              <w:autoSpaceDE w:val="0"/>
              <w:autoSpaceDN w:val="0"/>
              <w:adjustRightInd w:val="0"/>
              <w:rPr>
                <w:rFonts w:ascii="Arial" w:eastAsia="Arial" w:hAnsi="Arial" w:cs="Arial"/>
                <w:i/>
                <w:iCs/>
                <w:color w:val="000000"/>
                <w:sz w:val="22"/>
                <w:szCs w:val="22"/>
              </w:rPr>
            </w:pPr>
            <w:r w:rsidRPr="00D36AA0">
              <w:rPr>
                <w:rFonts w:ascii="Arial" w:eastAsia="Arial" w:hAnsi="Arial" w:cs="Arial"/>
                <w:b/>
                <w:bCs/>
                <w:color w:val="000000"/>
                <w:sz w:val="22"/>
                <w:szCs w:val="22"/>
              </w:rPr>
              <w:t xml:space="preserve">Safeguarding of children concerns </w:t>
            </w:r>
            <w:r w:rsidRPr="00D36AA0">
              <w:rPr>
                <w:rFonts w:ascii="Arial" w:eastAsia="Arial" w:hAnsi="Arial" w:cs="Arial"/>
                <w:i/>
                <w:iCs/>
                <w:color w:val="000000"/>
                <w:sz w:val="22"/>
                <w:szCs w:val="22"/>
              </w:rPr>
              <w:t xml:space="preserve">(Children living in other Authorities) </w:t>
            </w:r>
          </w:p>
          <w:p w14:paraId="32BAD91A" w14:textId="77777777" w:rsidR="00D36AA0" w:rsidRPr="00D36AA0" w:rsidRDefault="00D36AA0" w:rsidP="009E27B0">
            <w:pPr>
              <w:autoSpaceDE w:val="0"/>
              <w:autoSpaceDN w:val="0"/>
              <w:adjustRightInd w:val="0"/>
              <w:rPr>
                <w:rFonts w:ascii="Arial" w:eastAsia="Arial" w:hAnsi="Arial" w:cs="Arial"/>
                <w:i/>
                <w:iCs/>
                <w:color w:val="FF0000"/>
                <w:sz w:val="22"/>
                <w:szCs w:val="22"/>
              </w:rPr>
            </w:pPr>
          </w:p>
        </w:tc>
        <w:tc>
          <w:tcPr>
            <w:tcW w:w="6095" w:type="dxa"/>
            <w:gridSpan w:val="2"/>
          </w:tcPr>
          <w:p w14:paraId="45278932" w14:textId="0F857D38" w:rsidR="00D36AA0" w:rsidRPr="00C549E6" w:rsidRDefault="00614740" w:rsidP="009E27B0">
            <w:pPr>
              <w:autoSpaceDE w:val="0"/>
              <w:autoSpaceDN w:val="0"/>
              <w:adjustRightInd w:val="0"/>
              <w:rPr>
                <w:rFonts w:ascii="Arial" w:eastAsia="Arial" w:hAnsi="Arial" w:cs="Arial"/>
                <w:b/>
                <w:bCs/>
                <w:sz w:val="22"/>
                <w:szCs w:val="22"/>
              </w:rPr>
            </w:pPr>
            <w:r w:rsidRPr="00C549E6">
              <w:rPr>
                <w:rFonts w:ascii="Arial" w:eastAsia="Arial" w:hAnsi="Arial" w:cs="Arial"/>
                <w:b/>
                <w:bCs/>
                <w:sz w:val="22"/>
                <w:szCs w:val="22"/>
              </w:rPr>
              <w:t>Peterborough Children’s Safeguarding Services</w:t>
            </w:r>
          </w:p>
          <w:p w14:paraId="11F919BE" w14:textId="0BD91FC9" w:rsidR="00614740" w:rsidRPr="00C549E6" w:rsidRDefault="00614740" w:rsidP="009E27B0">
            <w:pPr>
              <w:autoSpaceDE w:val="0"/>
              <w:autoSpaceDN w:val="0"/>
              <w:adjustRightInd w:val="0"/>
              <w:rPr>
                <w:rFonts w:ascii="Arial" w:eastAsia="Arial" w:hAnsi="Arial" w:cs="Arial"/>
                <w:sz w:val="22"/>
                <w:szCs w:val="22"/>
              </w:rPr>
            </w:pPr>
            <w:r w:rsidRPr="00C549E6">
              <w:rPr>
                <w:rFonts w:ascii="Arial" w:eastAsia="Arial" w:hAnsi="Arial" w:cs="Arial"/>
                <w:sz w:val="22"/>
                <w:szCs w:val="22"/>
              </w:rPr>
              <w:t>01733 864170</w:t>
            </w:r>
          </w:p>
          <w:p w14:paraId="18C71956" w14:textId="504886C2" w:rsidR="00D36AA0" w:rsidRPr="00C549E6" w:rsidRDefault="00C549E6" w:rsidP="009E27B0">
            <w:pPr>
              <w:autoSpaceDE w:val="0"/>
              <w:autoSpaceDN w:val="0"/>
              <w:adjustRightInd w:val="0"/>
              <w:rPr>
                <w:rFonts w:ascii="Arial" w:eastAsia="Arial" w:hAnsi="Arial" w:cs="Arial"/>
                <w:color w:val="FF0000"/>
                <w:sz w:val="22"/>
                <w:szCs w:val="22"/>
              </w:rPr>
            </w:pPr>
            <w:r w:rsidRPr="00C549E6">
              <w:rPr>
                <w:rFonts w:ascii="Arial" w:eastAsia="Arial" w:hAnsi="Arial" w:cs="Arial"/>
                <w:sz w:val="22"/>
                <w:szCs w:val="22"/>
              </w:rPr>
              <w:t xml:space="preserve">Out of hours: </w:t>
            </w:r>
            <w:r w:rsidRPr="00C549E6">
              <w:rPr>
                <w:rFonts w:ascii="Arial" w:eastAsia="Arial" w:hAnsi="Arial" w:cs="Arial"/>
                <w:sz w:val="22"/>
                <w:szCs w:val="22"/>
              </w:rPr>
              <w:t>01733 234724.</w:t>
            </w:r>
          </w:p>
        </w:tc>
      </w:tr>
      <w:tr w:rsidR="00D36AA0" w:rsidRPr="00D36AA0" w14:paraId="2D31D4EA" w14:textId="77777777" w:rsidTr="009E27B0">
        <w:tc>
          <w:tcPr>
            <w:tcW w:w="3970" w:type="dxa"/>
          </w:tcPr>
          <w:p w14:paraId="57D8CB04"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32F13AAF"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Allegations against /concerns about adult(s) working with children</w:t>
            </w:r>
          </w:p>
          <w:p w14:paraId="6B652A6E"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2319BC84" w14:textId="1E664666"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 xml:space="preserve">Staff must report concerns to the </w:t>
            </w:r>
            <w:r w:rsidR="00E558CD">
              <w:rPr>
                <w:rFonts w:ascii="Arial" w:eastAsia="Arial" w:hAnsi="Arial" w:cs="Arial"/>
                <w:b/>
                <w:bCs/>
                <w:color w:val="000000"/>
                <w:sz w:val="22"/>
                <w:szCs w:val="22"/>
              </w:rPr>
              <w:t>He</w:t>
            </w:r>
            <w:r w:rsidRPr="00D36AA0">
              <w:rPr>
                <w:rFonts w:ascii="Arial" w:eastAsia="Arial" w:hAnsi="Arial" w:cs="Arial"/>
                <w:b/>
                <w:bCs/>
                <w:color w:val="000000"/>
                <w:sz w:val="22"/>
                <w:szCs w:val="22"/>
              </w:rPr>
              <w:t xml:space="preserve">ad teacher or in the event of concerns about the </w:t>
            </w:r>
            <w:r w:rsidR="00E558CD">
              <w:rPr>
                <w:rFonts w:ascii="Arial" w:eastAsia="Arial" w:hAnsi="Arial" w:cs="Arial"/>
                <w:b/>
                <w:bCs/>
                <w:color w:val="000000"/>
                <w:sz w:val="22"/>
                <w:szCs w:val="22"/>
              </w:rPr>
              <w:t>H</w:t>
            </w:r>
            <w:r w:rsidRPr="00D36AA0">
              <w:rPr>
                <w:rFonts w:ascii="Arial" w:eastAsia="Arial" w:hAnsi="Arial" w:cs="Arial"/>
                <w:b/>
                <w:bCs/>
                <w:color w:val="000000"/>
                <w:sz w:val="22"/>
                <w:szCs w:val="22"/>
              </w:rPr>
              <w:t xml:space="preserve">ead teacher concerns must be reported to the Chair of Governors.  </w:t>
            </w:r>
          </w:p>
          <w:p w14:paraId="2D61E5DA" w14:textId="77777777" w:rsidR="00D36AA0" w:rsidRPr="00D36AA0" w:rsidRDefault="00D36AA0" w:rsidP="009E27B0">
            <w:pPr>
              <w:autoSpaceDE w:val="0"/>
              <w:autoSpaceDN w:val="0"/>
              <w:adjustRightInd w:val="0"/>
              <w:rPr>
                <w:rFonts w:ascii="Arial" w:eastAsia="Arial" w:hAnsi="Arial" w:cs="Arial"/>
                <w:b/>
                <w:bCs/>
                <w:color w:val="000000"/>
                <w:sz w:val="22"/>
                <w:szCs w:val="22"/>
              </w:rPr>
            </w:pPr>
          </w:p>
        </w:tc>
        <w:tc>
          <w:tcPr>
            <w:tcW w:w="6095" w:type="dxa"/>
            <w:gridSpan w:val="2"/>
          </w:tcPr>
          <w:p w14:paraId="1FBBA421" w14:textId="77777777" w:rsidR="00D36AA0" w:rsidRPr="00D36AA0" w:rsidRDefault="00D36AA0" w:rsidP="009E27B0">
            <w:pPr>
              <w:autoSpaceDE w:val="0"/>
              <w:autoSpaceDN w:val="0"/>
              <w:adjustRightInd w:val="0"/>
              <w:rPr>
                <w:rFonts w:ascii="Arial" w:eastAsia="Arial" w:hAnsi="Arial" w:cs="Arial"/>
                <w:b/>
                <w:iCs/>
                <w:color w:val="000000"/>
                <w:sz w:val="22"/>
                <w:szCs w:val="22"/>
              </w:rPr>
            </w:pPr>
            <w:r w:rsidRPr="00D36AA0">
              <w:rPr>
                <w:rFonts w:ascii="Arial" w:eastAsia="Arial" w:hAnsi="Arial" w:cs="Arial"/>
                <w:b/>
                <w:iCs/>
                <w:color w:val="000000"/>
                <w:sz w:val="22"/>
                <w:szCs w:val="22"/>
              </w:rPr>
              <w:t>Lincolnshire Local Authority Designated Officers (LADO)</w:t>
            </w:r>
          </w:p>
          <w:p w14:paraId="7C9447D9" w14:textId="77777777" w:rsidR="00D36AA0" w:rsidRPr="00D36AA0" w:rsidRDefault="00D36AA0" w:rsidP="009E27B0">
            <w:pPr>
              <w:autoSpaceDE w:val="0"/>
              <w:autoSpaceDN w:val="0"/>
              <w:adjustRightInd w:val="0"/>
              <w:rPr>
                <w:rFonts w:ascii="Arial" w:eastAsia="Arial" w:hAnsi="Arial" w:cs="Arial"/>
                <w:b/>
                <w:iCs/>
                <w:color w:val="000000"/>
                <w:sz w:val="22"/>
                <w:szCs w:val="22"/>
              </w:rPr>
            </w:pPr>
          </w:p>
          <w:p w14:paraId="27CDEBFA" w14:textId="77777777" w:rsidR="000C12C1" w:rsidRPr="000C12C1" w:rsidRDefault="000C12C1" w:rsidP="000C12C1">
            <w:pPr>
              <w:autoSpaceDE w:val="0"/>
              <w:autoSpaceDN w:val="0"/>
              <w:adjustRightInd w:val="0"/>
              <w:jc w:val="both"/>
              <w:rPr>
                <w:rFonts w:ascii="Arial" w:eastAsia="Arial" w:hAnsi="Arial" w:cs="Arial"/>
                <w:b/>
                <w:bCs/>
                <w:color w:val="000000"/>
                <w:sz w:val="22"/>
                <w:szCs w:val="22"/>
              </w:rPr>
            </w:pPr>
            <w:r w:rsidRPr="000C12C1">
              <w:rPr>
                <w:rFonts w:ascii="Arial" w:eastAsia="Arial" w:hAnsi="Arial" w:cs="Arial"/>
                <w:b/>
                <w:bCs/>
                <w:color w:val="000000"/>
                <w:sz w:val="22"/>
                <w:szCs w:val="22"/>
              </w:rPr>
              <w:t>Paul Fisher, Kim Murray, Ildiko Kiss and Fiona Watters</w:t>
            </w:r>
          </w:p>
          <w:p w14:paraId="7C3AF176"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01522 554674</w:t>
            </w:r>
            <w:r w:rsidRPr="00D36AA0">
              <w:rPr>
                <w:rFonts w:ascii="Arial" w:eastAsia="Arial" w:hAnsi="Arial" w:cs="Arial"/>
                <w:b/>
                <w:bCs/>
                <w:color w:val="0000FF"/>
                <w:sz w:val="22"/>
                <w:szCs w:val="22"/>
                <w:u w:val="single"/>
              </w:rPr>
              <w:t xml:space="preserve"> </w:t>
            </w:r>
            <w:hyperlink r:id="rId128" w:history="1">
              <w:r w:rsidRPr="00D36AA0">
                <w:rPr>
                  <w:rStyle w:val="Hyperlink"/>
                  <w:rFonts w:ascii="Arial" w:eastAsia="Arial" w:hAnsi="Arial" w:cs="Arial"/>
                  <w:b/>
                  <w:bCs/>
                  <w:sz w:val="22"/>
                  <w:szCs w:val="22"/>
                </w:rPr>
                <w:t>LSCP_LADO@lincolnshire.gov.uk</w:t>
              </w:r>
            </w:hyperlink>
            <w:r w:rsidRPr="00D36AA0">
              <w:rPr>
                <w:rFonts w:ascii="Arial" w:eastAsia="Arial" w:hAnsi="Arial" w:cs="Arial"/>
                <w:b/>
                <w:bCs/>
                <w:color w:val="0000FF"/>
                <w:sz w:val="22"/>
                <w:szCs w:val="22"/>
                <w:u w:val="single"/>
              </w:rPr>
              <w:t xml:space="preserve"> </w:t>
            </w:r>
          </w:p>
          <w:p w14:paraId="7C4E3998"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600474A0"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The Head/Chair must contact LADO to discuss concerns &amp; course of action.</w:t>
            </w:r>
          </w:p>
          <w:p w14:paraId="25FB1A6F" w14:textId="77777777" w:rsidR="00D36AA0" w:rsidRPr="00D36AA0" w:rsidRDefault="00D36AA0" w:rsidP="009E27B0">
            <w:pPr>
              <w:autoSpaceDE w:val="0"/>
              <w:autoSpaceDN w:val="0"/>
              <w:adjustRightInd w:val="0"/>
              <w:rPr>
                <w:rFonts w:ascii="Arial" w:eastAsia="Arial" w:hAnsi="Arial" w:cs="Arial"/>
                <w:b/>
                <w:bCs/>
                <w:color w:val="000000"/>
                <w:sz w:val="22"/>
                <w:szCs w:val="22"/>
              </w:rPr>
            </w:pPr>
          </w:p>
        </w:tc>
      </w:tr>
      <w:tr w:rsidR="00D36AA0" w:rsidRPr="00D36AA0" w14:paraId="4BB47AF8" w14:textId="77777777" w:rsidTr="009E27B0">
        <w:tc>
          <w:tcPr>
            <w:tcW w:w="3970" w:type="dxa"/>
          </w:tcPr>
          <w:p w14:paraId="6BC1DE83"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078228B3" w14:textId="77777777" w:rsidR="00D36AA0" w:rsidRPr="00D36AA0" w:rsidRDefault="00D36AA0" w:rsidP="009E27B0">
            <w:pPr>
              <w:autoSpaceDE w:val="0"/>
              <w:autoSpaceDN w:val="0"/>
              <w:adjustRightInd w:val="0"/>
              <w:rPr>
                <w:rFonts w:ascii="Arial" w:eastAsia="Arial" w:hAnsi="Arial" w:cs="Arial"/>
                <w:i/>
                <w:iCs/>
                <w:color w:val="000000"/>
                <w:sz w:val="22"/>
                <w:szCs w:val="22"/>
              </w:rPr>
            </w:pPr>
            <w:r w:rsidRPr="00D36AA0">
              <w:rPr>
                <w:rFonts w:ascii="Arial" w:eastAsia="Arial" w:hAnsi="Arial" w:cs="Arial"/>
                <w:b/>
                <w:bCs/>
                <w:color w:val="000000"/>
                <w:sz w:val="22"/>
                <w:szCs w:val="22"/>
              </w:rPr>
              <w:t xml:space="preserve">Police </w:t>
            </w:r>
            <w:r w:rsidRPr="00D36AA0">
              <w:rPr>
                <w:rFonts w:ascii="Arial" w:eastAsia="Arial" w:hAnsi="Arial" w:cs="Arial"/>
                <w:i/>
                <w:iCs/>
                <w:color w:val="000000"/>
                <w:sz w:val="22"/>
                <w:szCs w:val="22"/>
              </w:rPr>
              <w:t>(Emergency)</w:t>
            </w:r>
          </w:p>
          <w:p w14:paraId="27601E17" w14:textId="77777777" w:rsidR="00D36AA0" w:rsidRPr="00D36AA0" w:rsidRDefault="00D36AA0" w:rsidP="009E27B0">
            <w:pPr>
              <w:autoSpaceDE w:val="0"/>
              <w:autoSpaceDN w:val="0"/>
              <w:adjustRightInd w:val="0"/>
              <w:rPr>
                <w:rFonts w:ascii="Arial" w:eastAsia="Arial" w:hAnsi="Arial" w:cs="Arial"/>
                <w:i/>
                <w:iCs/>
                <w:color w:val="000000"/>
                <w:sz w:val="22"/>
                <w:szCs w:val="22"/>
              </w:rPr>
            </w:pPr>
            <w:r w:rsidRPr="00D36AA0">
              <w:rPr>
                <w:rFonts w:ascii="Arial" w:eastAsia="Arial" w:hAnsi="Arial" w:cs="Arial"/>
                <w:b/>
                <w:bCs/>
                <w:color w:val="000000"/>
                <w:sz w:val="22"/>
                <w:szCs w:val="22"/>
              </w:rPr>
              <w:t xml:space="preserve">Police </w:t>
            </w:r>
            <w:r w:rsidRPr="00D36AA0">
              <w:rPr>
                <w:rFonts w:ascii="Arial" w:eastAsia="Arial" w:hAnsi="Arial" w:cs="Arial"/>
                <w:i/>
                <w:iCs/>
                <w:color w:val="000000"/>
                <w:sz w:val="22"/>
                <w:szCs w:val="22"/>
              </w:rPr>
              <w:t>(Non-Emergency)</w:t>
            </w:r>
          </w:p>
          <w:p w14:paraId="2D6F21A3" w14:textId="77777777" w:rsidR="00D36AA0" w:rsidRPr="00D36AA0" w:rsidRDefault="00D36AA0" w:rsidP="009E27B0">
            <w:pPr>
              <w:autoSpaceDE w:val="0"/>
              <w:autoSpaceDN w:val="0"/>
              <w:adjustRightInd w:val="0"/>
              <w:rPr>
                <w:rFonts w:ascii="Arial" w:eastAsia="Arial" w:hAnsi="Arial" w:cs="Arial"/>
                <w:i/>
                <w:iCs/>
                <w:color w:val="000000"/>
                <w:sz w:val="22"/>
                <w:szCs w:val="22"/>
              </w:rPr>
            </w:pPr>
          </w:p>
        </w:tc>
        <w:tc>
          <w:tcPr>
            <w:tcW w:w="6095" w:type="dxa"/>
            <w:gridSpan w:val="2"/>
          </w:tcPr>
          <w:p w14:paraId="1B6A366B"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54B6764B"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999</w:t>
            </w:r>
          </w:p>
          <w:p w14:paraId="76E509C3"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101</w:t>
            </w:r>
          </w:p>
        </w:tc>
      </w:tr>
      <w:tr w:rsidR="00D36AA0" w:rsidRPr="00D36AA0" w14:paraId="0F914549" w14:textId="77777777" w:rsidTr="009E27B0">
        <w:tc>
          <w:tcPr>
            <w:tcW w:w="3970" w:type="dxa"/>
          </w:tcPr>
          <w:p w14:paraId="65DE631E" w14:textId="77777777" w:rsidR="00D36AA0" w:rsidRPr="00D36AA0" w:rsidRDefault="00D36AA0" w:rsidP="009E27B0">
            <w:pPr>
              <w:autoSpaceDE w:val="0"/>
              <w:autoSpaceDN w:val="0"/>
              <w:adjustRightInd w:val="0"/>
              <w:rPr>
                <w:rFonts w:ascii="Arial" w:eastAsia="Arial" w:hAnsi="Arial" w:cs="Arial"/>
                <w:b/>
                <w:bCs/>
                <w:color w:val="000000"/>
                <w:sz w:val="22"/>
                <w:szCs w:val="22"/>
              </w:rPr>
            </w:pPr>
            <w:r w:rsidRPr="00D36AA0">
              <w:rPr>
                <w:rFonts w:ascii="Arial" w:eastAsia="Arial" w:hAnsi="Arial" w:cs="Arial"/>
                <w:b/>
                <w:bCs/>
                <w:color w:val="000000"/>
                <w:sz w:val="22"/>
                <w:szCs w:val="22"/>
              </w:rPr>
              <w:t xml:space="preserve">Safeguarding Cluster </w:t>
            </w:r>
          </w:p>
        </w:tc>
        <w:tc>
          <w:tcPr>
            <w:tcW w:w="6095" w:type="dxa"/>
            <w:gridSpan w:val="2"/>
          </w:tcPr>
          <w:p w14:paraId="1F8D6CBD" w14:textId="77777777" w:rsidR="00D36AA0" w:rsidRPr="00D36AA0" w:rsidRDefault="00D36AA0" w:rsidP="009E27B0">
            <w:pPr>
              <w:jc w:val="both"/>
              <w:rPr>
                <w:rFonts w:ascii="Arial" w:eastAsia="MS Mincho" w:hAnsi="Arial" w:cs="Arial"/>
                <w:b/>
                <w:sz w:val="22"/>
                <w:szCs w:val="22"/>
              </w:rPr>
            </w:pPr>
          </w:p>
        </w:tc>
      </w:tr>
      <w:tr w:rsidR="00D36AA0" w:rsidRPr="00D36AA0" w14:paraId="6C6A1A76" w14:textId="77777777" w:rsidTr="009E27B0">
        <w:tc>
          <w:tcPr>
            <w:tcW w:w="3970" w:type="dxa"/>
          </w:tcPr>
          <w:p w14:paraId="531BC4F4" w14:textId="77777777" w:rsidR="00D36AA0" w:rsidRPr="00D36AA0" w:rsidRDefault="00D36AA0" w:rsidP="009E27B0">
            <w:pPr>
              <w:autoSpaceDE w:val="0"/>
              <w:autoSpaceDN w:val="0"/>
              <w:adjustRightInd w:val="0"/>
              <w:rPr>
                <w:rFonts w:ascii="Arial" w:eastAsia="Arial" w:hAnsi="Arial" w:cs="Arial"/>
                <w:b/>
                <w:bCs/>
                <w:color w:val="000000"/>
                <w:sz w:val="22"/>
                <w:szCs w:val="22"/>
              </w:rPr>
            </w:pPr>
          </w:p>
          <w:p w14:paraId="6B5FB0C3" w14:textId="77777777" w:rsidR="00D36AA0" w:rsidRPr="00D36AA0" w:rsidRDefault="00D36AA0" w:rsidP="009E27B0">
            <w:pPr>
              <w:autoSpaceDE w:val="0"/>
              <w:autoSpaceDN w:val="0"/>
              <w:adjustRightInd w:val="0"/>
              <w:rPr>
                <w:rFonts w:ascii="Arial" w:eastAsia="Arial" w:hAnsi="Arial" w:cs="Arial"/>
                <w:b/>
                <w:bCs/>
                <w:i/>
                <w:color w:val="000000"/>
                <w:sz w:val="22"/>
                <w:szCs w:val="22"/>
              </w:rPr>
            </w:pPr>
            <w:r w:rsidRPr="00D36AA0">
              <w:rPr>
                <w:rFonts w:ascii="Arial" w:eastAsia="MS Mincho" w:hAnsi="Arial" w:cs="Arial"/>
                <w:b/>
                <w:sz w:val="22"/>
                <w:szCs w:val="22"/>
              </w:rPr>
              <w:t xml:space="preserve">LCC Safeguarding in Schools </w:t>
            </w:r>
            <w:r w:rsidRPr="00D36AA0">
              <w:rPr>
                <w:rFonts w:ascii="Arial" w:eastAsia="MS Mincho" w:hAnsi="Arial" w:cs="Arial"/>
                <w:i/>
                <w:sz w:val="22"/>
                <w:szCs w:val="22"/>
              </w:rPr>
              <w:t>for advice around safeguarding policy, audits, training etc.</w:t>
            </w:r>
          </w:p>
        </w:tc>
        <w:tc>
          <w:tcPr>
            <w:tcW w:w="6095" w:type="dxa"/>
            <w:gridSpan w:val="2"/>
          </w:tcPr>
          <w:p w14:paraId="7BCAB7EB" w14:textId="1F79EEC4" w:rsidR="00D36AA0" w:rsidRPr="00D36AA0" w:rsidRDefault="003E4136" w:rsidP="009E27B0">
            <w:pPr>
              <w:jc w:val="both"/>
              <w:rPr>
                <w:rFonts w:ascii="Arial" w:eastAsia="MS Mincho" w:hAnsi="Arial" w:cs="Arial"/>
                <w:b/>
                <w:sz w:val="22"/>
                <w:szCs w:val="22"/>
              </w:rPr>
            </w:pPr>
            <w:r>
              <w:rPr>
                <w:rFonts w:ascii="Arial" w:eastAsia="MS Mincho" w:hAnsi="Arial" w:cs="Arial"/>
                <w:b/>
                <w:sz w:val="22"/>
                <w:szCs w:val="22"/>
              </w:rPr>
              <w:t>Stefanie Knox</w:t>
            </w:r>
          </w:p>
          <w:p w14:paraId="2AFE9D38" w14:textId="77777777" w:rsidR="00D36AA0" w:rsidRPr="00D36AA0" w:rsidRDefault="00D36AA0" w:rsidP="009E27B0">
            <w:pPr>
              <w:jc w:val="both"/>
              <w:rPr>
                <w:rFonts w:ascii="Arial" w:eastAsia="MS Mincho" w:hAnsi="Arial" w:cs="Arial"/>
                <w:b/>
                <w:sz w:val="22"/>
                <w:szCs w:val="22"/>
              </w:rPr>
            </w:pPr>
          </w:p>
          <w:p w14:paraId="04E24816" w14:textId="77777777" w:rsidR="00D36AA0" w:rsidRPr="00D36AA0" w:rsidRDefault="00D36AA0" w:rsidP="009E27B0">
            <w:pPr>
              <w:jc w:val="both"/>
              <w:rPr>
                <w:rFonts w:ascii="Arial" w:eastAsia="MS Mincho" w:hAnsi="Arial" w:cs="Arial"/>
                <w:sz w:val="22"/>
                <w:szCs w:val="22"/>
              </w:rPr>
            </w:pPr>
            <w:ins w:id="6" w:author="Ruth Fox" w:date="2021-07-22T17:43:00Z">
              <w:r w:rsidRPr="00D36AA0">
                <w:rPr>
                  <w:rFonts w:ascii="Arial" w:eastAsia="MS Mincho" w:hAnsi="Arial" w:cs="Arial"/>
                  <w:b/>
                  <w:sz w:val="22"/>
                  <w:szCs w:val="22"/>
                </w:rPr>
                <w:t xml:space="preserve"> </w:t>
              </w:r>
            </w:ins>
            <w:hyperlink r:id="rId129" w:history="1">
              <w:r w:rsidRPr="00D36AA0">
                <w:rPr>
                  <w:rStyle w:val="Hyperlink"/>
                  <w:rFonts w:ascii="Arial" w:eastAsia="MS Mincho" w:hAnsi="Arial" w:cs="Arial"/>
                  <w:sz w:val="22"/>
                  <w:szCs w:val="22"/>
                </w:rPr>
                <w:t>safeguardinginschools@lincolnshire.gov.uk</w:t>
              </w:r>
            </w:hyperlink>
            <w:r w:rsidRPr="00D36AA0">
              <w:rPr>
                <w:rFonts w:ascii="Arial" w:eastAsia="MS Mincho" w:hAnsi="Arial" w:cs="Arial"/>
                <w:sz w:val="22"/>
                <w:szCs w:val="22"/>
              </w:rPr>
              <w:t xml:space="preserve"> </w:t>
            </w:r>
          </w:p>
          <w:p w14:paraId="77F42631" w14:textId="77777777" w:rsidR="00D36AA0" w:rsidRPr="00D36AA0" w:rsidRDefault="00D36AA0" w:rsidP="009E27B0">
            <w:pPr>
              <w:autoSpaceDE w:val="0"/>
              <w:autoSpaceDN w:val="0"/>
              <w:adjustRightInd w:val="0"/>
              <w:rPr>
                <w:rFonts w:ascii="Arial" w:eastAsia="Arial" w:hAnsi="Arial" w:cs="Arial"/>
                <w:b/>
                <w:bCs/>
                <w:color w:val="000000"/>
                <w:sz w:val="22"/>
                <w:szCs w:val="22"/>
              </w:rPr>
            </w:pPr>
            <w:ins w:id="7" w:author="Ruth Fox" w:date="2021-07-22T17:37:00Z">
              <w:r w:rsidRPr="00D36AA0">
                <w:rPr>
                  <w:rFonts w:ascii="Arial" w:eastAsia="Arial" w:hAnsi="Arial" w:cs="Arial"/>
                  <w:b/>
                  <w:bCs/>
                  <w:color w:val="000000"/>
                  <w:sz w:val="22"/>
                  <w:szCs w:val="22"/>
                </w:rPr>
                <w:t xml:space="preserve"> </w:t>
              </w:r>
            </w:ins>
          </w:p>
        </w:tc>
      </w:tr>
    </w:tbl>
    <w:p w14:paraId="3D861A07" w14:textId="77777777" w:rsidR="001F208A" w:rsidRPr="00CD2560" w:rsidRDefault="001F208A" w:rsidP="0009177C">
      <w:pPr>
        <w:spacing w:before="20" w:after="20" w:line="264" w:lineRule="auto"/>
      </w:pPr>
    </w:p>
    <w:p w14:paraId="5CA14D71" w14:textId="77777777" w:rsidR="001F208A" w:rsidRPr="00CD2560" w:rsidRDefault="001F208A" w:rsidP="0009177C">
      <w:pPr>
        <w:spacing w:before="20" w:after="20" w:line="264" w:lineRule="auto"/>
      </w:pPr>
    </w:p>
    <w:p w14:paraId="00F34773" w14:textId="77777777" w:rsidR="00E558CD" w:rsidRDefault="00973147" w:rsidP="00062B39">
      <w:pPr>
        <w:spacing w:before="20" w:after="20" w:line="264" w:lineRule="auto"/>
        <w:rPr>
          <w:rFonts w:ascii="Arial" w:hAnsi="Arial" w:cs="Arial"/>
          <w:b/>
          <w:color w:val="0070C0"/>
        </w:rPr>
      </w:pPr>
      <w:r>
        <w:br/>
      </w:r>
    </w:p>
    <w:p w14:paraId="45EC9764" w14:textId="44AB76A4" w:rsidR="00062B39" w:rsidRPr="00CD2560" w:rsidRDefault="00062B39" w:rsidP="00062B39">
      <w:pPr>
        <w:spacing w:before="20" w:after="20" w:line="264" w:lineRule="auto"/>
        <w:rPr>
          <w:rFonts w:ascii="Arial" w:hAnsi="Arial" w:cs="Arial"/>
          <w:b/>
        </w:rPr>
      </w:pPr>
      <w:r w:rsidRPr="00CD2560">
        <w:rPr>
          <w:rFonts w:ascii="Arial" w:hAnsi="Arial" w:cs="Arial"/>
          <w:b/>
          <w:color w:val="0070C0"/>
        </w:rPr>
        <w:lastRenderedPageBreak/>
        <w:t>APPENDIX 6</w:t>
      </w:r>
      <w:r w:rsidRPr="00CD2560">
        <w:rPr>
          <w:rFonts w:ascii="Arial" w:hAnsi="Arial" w:cs="Arial"/>
          <w:b/>
        </w:rPr>
        <w:t xml:space="preserve"> Referral Flowchart from </w:t>
      </w:r>
      <w:r w:rsidRPr="00CD2560">
        <w:rPr>
          <w:rFonts w:ascii="Arial" w:hAnsi="Arial" w:cs="Arial"/>
          <w:b/>
          <w:i/>
        </w:rPr>
        <w:t>Keeping Children Safe in Education</w:t>
      </w:r>
      <w:r w:rsidRPr="00CD2560">
        <w:rPr>
          <w:rFonts w:ascii="Arial" w:hAnsi="Arial" w:cs="Arial"/>
          <w:b/>
        </w:rPr>
        <w:t xml:space="preserve"> </w:t>
      </w:r>
    </w:p>
    <w:p w14:paraId="2078B344" w14:textId="07698788" w:rsidR="00062B39" w:rsidRPr="00CD2560" w:rsidRDefault="00062B39" w:rsidP="00062B39">
      <w:pPr>
        <w:autoSpaceDE w:val="0"/>
        <w:autoSpaceDN w:val="0"/>
        <w:adjustRightInd w:val="0"/>
        <w:spacing w:before="20" w:after="20" w:line="264" w:lineRule="auto"/>
        <w:rPr>
          <w:rFonts w:ascii="Arial" w:eastAsia="Arial" w:hAnsi="Arial" w:cs="Arial"/>
          <w:color w:val="000000"/>
          <w:sz w:val="20"/>
          <w:szCs w:val="20"/>
        </w:rPr>
      </w:pPr>
    </w:p>
    <w:p w14:paraId="51820CAC" w14:textId="0FDB2A6F" w:rsidR="00062B39" w:rsidRPr="00CD2560" w:rsidRDefault="00062B39" w:rsidP="00062B39">
      <w:pPr>
        <w:autoSpaceDE w:val="0"/>
        <w:autoSpaceDN w:val="0"/>
        <w:adjustRightInd w:val="0"/>
        <w:spacing w:before="20" w:after="20" w:line="264" w:lineRule="auto"/>
        <w:rPr>
          <w:rFonts w:ascii="Arial" w:eastAsia="Arial" w:hAnsi="Arial" w:cs="Arial"/>
          <w:color w:val="000000"/>
          <w:sz w:val="20"/>
          <w:szCs w:val="20"/>
        </w:rPr>
      </w:pPr>
    </w:p>
    <w:p w14:paraId="052CFB94" w14:textId="4EFC9EFB" w:rsidR="001F208A" w:rsidRPr="00CD2560" w:rsidRDefault="001F208A" w:rsidP="0009177C">
      <w:pPr>
        <w:spacing w:before="20" w:after="20" w:line="264" w:lineRule="auto"/>
      </w:pPr>
    </w:p>
    <w:p w14:paraId="29BC0F1E" w14:textId="75164120" w:rsidR="001F208A" w:rsidRPr="00CD2560" w:rsidRDefault="001F208A" w:rsidP="0009177C">
      <w:pPr>
        <w:spacing w:before="20" w:after="20" w:line="264" w:lineRule="auto"/>
      </w:pPr>
    </w:p>
    <w:p w14:paraId="2E9CCE23" w14:textId="768110E5" w:rsidR="001F208A" w:rsidRPr="00CD2560" w:rsidRDefault="00973147" w:rsidP="0009177C">
      <w:pPr>
        <w:spacing w:before="20" w:after="20" w:line="264" w:lineRule="auto"/>
      </w:pPr>
      <w:r w:rsidRPr="00CD2560">
        <w:rPr>
          <w:rFonts w:ascii="Arial" w:eastAsia="Arial" w:hAnsi="Arial" w:cs="Arial"/>
          <w:noProof/>
          <w:color w:val="000000"/>
          <w:sz w:val="20"/>
          <w:szCs w:val="20"/>
          <w:lang w:val="en-GB" w:eastAsia="en-GB"/>
        </w:rPr>
        <w:drawing>
          <wp:anchor distT="0" distB="0" distL="114300" distR="114300" simplePos="0" relativeHeight="251658241" behindDoc="1" locked="0" layoutInCell="1" allowOverlap="1" wp14:anchorId="4BA06281" wp14:editId="615E5235">
            <wp:simplePos x="0" y="0"/>
            <wp:positionH relativeFrom="column">
              <wp:posOffset>53340</wp:posOffset>
            </wp:positionH>
            <wp:positionV relativeFrom="paragraph">
              <wp:posOffset>-385445</wp:posOffset>
            </wp:positionV>
            <wp:extent cx="5012055" cy="7631430"/>
            <wp:effectExtent l="0" t="0" r="0" b="7620"/>
            <wp:wrapTight wrapText="bothSides">
              <wp:wrapPolygon edited="0">
                <wp:start x="0" y="0"/>
                <wp:lineTo x="0" y="21568"/>
                <wp:lineTo x="21510" y="21568"/>
                <wp:lineTo x="21510"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012055" cy="7631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CDF31" w14:textId="77777777" w:rsidR="001F208A" w:rsidRPr="00CD2560" w:rsidRDefault="001F208A" w:rsidP="0009177C">
      <w:pPr>
        <w:spacing w:before="20" w:after="20" w:line="264" w:lineRule="auto"/>
      </w:pPr>
    </w:p>
    <w:p w14:paraId="2D2B49C5" w14:textId="77777777" w:rsidR="001F208A" w:rsidRPr="00CD2560" w:rsidRDefault="001F208A" w:rsidP="0009177C">
      <w:pPr>
        <w:spacing w:before="20" w:after="20" w:line="264" w:lineRule="auto"/>
      </w:pPr>
    </w:p>
    <w:p w14:paraId="70B9E4C7" w14:textId="77777777" w:rsidR="001F208A" w:rsidRPr="00CD2560" w:rsidRDefault="001F208A" w:rsidP="0009177C">
      <w:pPr>
        <w:spacing w:before="20" w:after="20" w:line="264" w:lineRule="auto"/>
      </w:pPr>
    </w:p>
    <w:p w14:paraId="268A9ACF" w14:textId="77777777" w:rsidR="001F208A" w:rsidRPr="00CD2560" w:rsidRDefault="001F208A" w:rsidP="0009177C">
      <w:pPr>
        <w:spacing w:before="20" w:after="20" w:line="264" w:lineRule="auto"/>
      </w:pPr>
    </w:p>
    <w:p w14:paraId="2E61BC0F" w14:textId="77777777" w:rsidR="001F208A" w:rsidRPr="00CD2560" w:rsidRDefault="001F208A" w:rsidP="0009177C">
      <w:pPr>
        <w:spacing w:before="20" w:after="20" w:line="264" w:lineRule="auto"/>
      </w:pPr>
    </w:p>
    <w:p w14:paraId="76786283" w14:textId="77777777" w:rsidR="001F208A" w:rsidRPr="00CD2560" w:rsidRDefault="001F208A" w:rsidP="0009177C">
      <w:pPr>
        <w:spacing w:before="20" w:after="20" w:line="264" w:lineRule="auto"/>
      </w:pPr>
    </w:p>
    <w:p w14:paraId="03683E58" w14:textId="77777777" w:rsidR="001F208A" w:rsidRPr="00CD2560" w:rsidRDefault="001F208A" w:rsidP="0009177C">
      <w:pPr>
        <w:spacing w:before="20" w:after="20" w:line="264" w:lineRule="auto"/>
      </w:pPr>
    </w:p>
    <w:p w14:paraId="512C6818" w14:textId="77777777" w:rsidR="001F208A" w:rsidRPr="00CD2560" w:rsidRDefault="001F208A" w:rsidP="0009177C">
      <w:pPr>
        <w:spacing w:before="20" w:after="20" w:line="264" w:lineRule="auto"/>
      </w:pPr>
    </w:p>
    <w:p w14:paraId="2FA24E6A" w14:textId="77777777" w:rsidR="001F208A" w:rsidRPr="00CD2560" w:rsidRDefault="001F208A" w:rsidP="0009177C">
      <w:pPr>
        <w:spacing w:before="20" w:after="20" w:line="264" w:lineRule="auto"/>
      </w:pPr>
    </w:p>
    <w:p w14:paraId="00A70F5B" w14:textId="77777777" w:rsidR="001F208A" w:rsidRPr="00CD2560" w:rsidRDefault="001F208A" w:rsidP="0009177C">
      <w:pPr>
        <w:spacing w:before="20" w:after="20" w:line="264" w:lineRule="auto"/>
      </w:pPr>
    </w:p>
    <w:p w14:paraId="2404B72E" w14:textId="77777777" w:rsidR="001F208A" w:rsidRPr="00CD2560" w:rsidRDefault="001F208A" w:rsidP="0009177C">
      <w:pPr>
        <w:spacing w:before="20" w:after="20" w:line="264" w:lineRule="auto"/>
      </w:pPr>
    </w:p>
    <w:p w14:paraId="63F41E20"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2734A2BB"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2953ADB6" w14:textId="77777777" w:rsidR="001F208A" w:rsidRPr="00CD2560" w:rsidRDefault="001F208A" w:rsidP="0009177C">
      <w:pPr>
        <w:autoSpaceDE w:val="0"/>
        <w:autoSpaceDN w:val="0"/>
        <w:adjustRightInd w:val="0"/>
        <w:spacing w:before="20" w:after="20" w:line="264" w:lineRule="auto"/>
        <w:ind w:left="720"/>
        <w:rPr>
          <w:rFonts w:ascii="GilletteBookItalic" w:eastAsia="Times New Roman" w:hAnsi="GilletteBookItalic" w:cs="GilletteBookItalic"/>
          <w:iCs/>
          <w:color w:val="000000"/>
          <w:sz w:val="32"/>
          <w:szCs w:val="32"/>
          <w:lang w:eastAsia="en-GB"/>
        </w:rPr>
      </w:pPr>
    </w:p>
    <w:p w14:paraId="0A3BE76D"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3729FEF0" w14:textId="77777777" w:rsidR="001F208A" w:rsidRPr="00CD2560" w:rsidRDefault="001F208A" w:rsidP="0009177C">
      <w:pPr>
        <w:autoSpaceDE w:val="0"/>
        <w:autoSpaceDN w:val="0"/>
        <w:adjustRightInd w:val="0"/>
        <w:spacing w:before="20" w:after="20" w:line="264" w:lineRule="auto"/>
        <w:ind w:left="720"/>
        <w:rPr>
          <w:rFonts w:ascii="GilletteBookItalic" w:eastAsia="Times New Roman" w:hAnsi="GilletteBookItalic" w:cs="GilletteBookItalic"/>
          <w:iCs/>
          <w:color w:val="000000"/>
          <w:sz w:val="32"/>
          <w:szCs w:val="32"/>
          <w:lang w:eastAsia="en-GB"/>
        </w:rPr>
      </w:pPr>
    </w:p>
    <w:p w14:paraId="61261BD2"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0E0630F1"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1E904560"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1FC233B7" w14:textId="77777777" w:rsidR="001F208A" w:rsidRPr="00CD2560" w:rsidRDefault="001F208A" w:rsidP="0009177C">
      <w:pPr>
        <w:autoSpaceDE w:val="0"/>
        <w:autoSpaceDN w:val="0"/>
        <w:adjustRightInd w:val="0"/>
        <w:spacing w:before="20" w:after="20" w:line="264" w:lineRule="auto"/>
        <w:rPr>
          <w:rFonts w:ascii="GilletteBookItalic" w:eastAsia="Times New Roman" w:hAnsi="GilletteBookItalic" w:cs="GilletteBookItalic"/>
          <w:iCs/>
          <w:color w:val="000000"/>
          <w:sz w:val="32"/>
          <w:szCs w:val="32"/>
          <w:lang w:eastAsia="en-GB"/>
        </w:rPr>
      </w:pPr>
    </w:p>
    <w:p w14:paraId="7846C406" w14:textId="77777777" w:rsidR="009954D1" w:rsidRPr="00CD2560" w:rsidRDefault="009954D1" w:rsidP="0009177C">
      <w:pPr>
        <w:tabs>
          <w:tab w:val="left" w:pos="4140"/>
        </w:tabs>
        <w:spacing w:before="20" w:after="20" w:line="264" w:lineRule="auto"/>
        <w:rPr>
          <w:rFonts w:ascii="Arial" w:hAnsi="Arial" w:cs="Arial"/>
          <w:b/>
          <w:color w:val="0070C0"/>
          <w:sz w:val="22"/>
          <w:szCs w:val="22"/>
        </w:rPr>
      </w:pPr>
      <w:r w:rsidRPr="00CD2560">
        <w:rPr>
          <w:rFonts w:ascii="Arial" w:hAnsi="Arial" w:cs="Arial"/>
          <w:b/>
          <w:sz w:val="22"/>
          <w:szCs w:val="22"/>
        </w:rPr>
        <w:t xml:space="preserve">Annex A  </w:t>
      </w:r>
    </w:p>
    <w:p w14:paraId="4DDB247F" w14:textId="77777777" w:rsidR="009954D1" w:rsidRPr="00CD2560" w:rsidRDefault="009954D1" w:rsidP="0009177C">
      <w:pPr>
        <w:tabs>
          <w:tab w:val="left" w:pos="4140"/>
        </w:tabs>
        <w:spacing w:before="20" w:after="20" w:line="264" w:lineRule="auto"/>
        <w:rPr>
          <w:rFonts w:ascii="Arial" w:hAnsi="Arial" w:cs="Arial"/>
          <w:b/>
          <w:sz w:val="22"/>
          <w:szCs w:val="22"/>
        </w:rPr>
      </w:pPr>
    </w:p>
    <w:p w14:paraId="6B1401F6" w14:textId="77777777" w:rsidR="00062B39" w:rsidRDefault="00062B39" w:rsidP="0009177C">
      <w:pPr>
        <w:tabs>
          <w:tab w:val="left" w:pos="4140"/>
        </w:tabs>
        <w:spacing w:before="20" w:after="20" w:line="264" w:lineRule="auto"/>
        <w:rPr>
          <w:rFonts w:ascii="Arial" w:hAnsi="Arial" w:cs="Arial"/>
          <w:b/>
          <w:sz w:val="22"/>
          <w:szCs w:val="22"/>
        </w:rPr>
      </w:pPr>
    </w:p>
    <w:p w14:paraId="799C34CC" w14:textId="77777777" w:rsidR="00062B39" w:rsidRDefault="00062B39" w:rsidP="0009177C">
      <w:pPr>
        <w:tabs>
          <w:tab w:val="left" w:pos="4140"/>
        </w:tabs>
        <w:spacing w:before="20" w:after="20" w:line="264" w:lineRule="auto"/>
        <w:rPr>
          <w:rFonts w:ascii="Arial" w:hAnsi="Arial" w:cs="Arial"/>
          <w:b/>
          <w:sz w:val="22"/>
          <w:szCs w:val="22"/>
        </w:rPr>
      </w:pPr>
    </w:p>
    <w:p w14:paraId="78A26ED1" w14:textId="77777777" w:rsidR="00062B39" w:rsidRDefault="00062B39" w:rsidP="0009177C">
      <w:pPr>
        <w:tabs>
          <w:tab w:val="left" w:pos="4140"/>
        </w:tabs>
        <w:spacing w:before="20" w:after="20" w:line="264" w:lineRule="auto"/>
        <w:rPr>
          <w:rFonts w:ascii="Arial" w:hAnsi="Arial" w:cs="Arial"/>
          <w:b/>
          <w:sz w:val="22"/>
          <w:szCs w:val="22"/>
        </w:rPr>
      </w:pPr>
    </w:p>
    <w:p w14:paraId="0A8239BF" w14:textId="77777777" w:rsidR="00062B39" w:rsidRDefault="00062B39" w:rsidP="0009177C">
      <w:pPr>
        <w:tabs>
          <w:tab w:val="left" w:pos="4140"/>
        </w:tabs>
        <w:spacing w:before="20" w:after="20" w:line="264" w:lineRule="auto"/>
        <w:rPr>
          <w:rFonts w:ascii="Arial" w:hAnsi="Arial" w:cs="Arial"/>
          <w:b/>
          <w:sz w:val="22"/>
          <w:szCs w:val="22"/>
        </w:rPr>
      </w:pPr>
    </w:p>
    <w:p w14:paraId="40EE0491" w14:textId="77777777" w:rsidR="00062B39" w:rsidRDefault="00062B39" w:rsidP="0009177C">
      <w:pPr>
        <w:tabs>
          <w:tab w:val="left" w:pos="4140"/>
        </w:tabs>
        <w:spacing w:before="20" w:after="20" w:line="264" w:lineRule="auto"/>
        <w:rPr>
          <w:rFonts w:ascii="Arial" w:hAnsi="Arial" w:cs="Arial"/>
          <w:b/>
          <w:sz w:val="22"/>
          <w:szCs w:val="22"/>
        </w:rPr>
      </w:pPr>
    </w:p>
    <w:p w14:paraId="063200A7" w14:textId="77777777" w:rsidR="00062B39" w:rsidRDefault="00062B39" w:rsidP="0009177C">
      <w:pPr>
        <w:tabs>
          <w:tab w:val="left" w:pos="4140"/>
        </w:tabs>
        <w:spacing w:before="20" w:after="20" w:line="264" w:lineRule="auto"/>
        <w:rPr>
          <w:rFonts w:ascii="Arial" w:hAnsi="Arial" w:cs="Arial"/>
          <w:b/>
          <w:sz w:val="22"/>
          <w:szCs w:val="22"/>
        </w:rPr>
      </w:pPr>
    </w:p>
    <w:p w14:paraId="474FAF34" w14:textId="77777777" w:rsidR="00062B39" w:rsidRDefault="00062B39" w:rsidP="0009177C">
      <w:pPr>
        <w:tabs>
          <w:tab w:val="left" w:pos="4140"/>
        </w:tabs>
        <w:spacing w:before="20" w:after="20" w:line="264" w:lineRule="auto"/>
        <w:rPr>
          <w:rFonts w:ascii="Arial" w:hAnsi="Arial" w:cs="Arial"/>
          <w:b/>
          <w:sz w:val="22"/>
          <w:szCs w:val="22"/>
        </w:rPr>
      </w:pPr>
    </w:p>
    <w:p w14:paraId="570141FE" w14:textId="77777777" w:rsidR="00062B39" w:rsidRDefault="00062B39" w:rsidP="0009177C">
      <w:pPr>
        <w:tabs>
          <w:tab w:val="left" w:pos="4140"/>
        </w:tabs>
        <w:spacing w:before="20" w:after="20" w:line="264" w:lineRule="auto"/>
        <w:rPr>
          <w:rFonts w:ascii="Arial" w:hAnsi="Arial" w:cs="Arial"/>
          <w:b/>
          <w:sz w:val="22"/>
          <w:szCs w:val="22"/>
        </w:rPr>
      </w:pPr>
    </w:p>
    <w:p w14:paraId="664DA0E3" w14:textId="77777777" w:rsidR="00062B39" w:rsidRDefault="00062B39" w:rsidP="0009177C">
      <w:pPr>
        <w:tabs>
          <w:tab w:val="left" w:pos="4140"/>
        </w:tabs>
        <w:spacing w:before="20" w:after="20" w:line="264" w:lineRule="auto"/>
        <w:rPr>
          <w:rFonts w:ascii="Arial" w:hAnsi="Arial" w:cs="Arial"/>
          <w:b/>
          <w:sz w:val="22"/>
          <w:szCs w:val="22"/>
        </w:rPr>
      </w:pPr>
    </w:p>
    <w:p w14:paraId="4B2208B8" w14:textId="77777777" w:rsidR="00062B39" w:rsidRDefault="00062B39" w:rsidP="0009177C">
      <w:pPr>
        <w:tabs>
          <w:tab w:val="left" w:pos="4140"/>
        </w:tabs>
        <w:spacing w:before="20" w:after="20" w:line="264" w:lineRule="auto"/>
        <w:rPr>
          <w:rFonts w:ascii="Arial" w:hAnsi="Arial" w:cs="Arial"/>
          <w:b/>
          <w:sz w:val="22"/>
          <w:szCs w:val="22"/>
        </w:rPr>
      </w:pPr>
    </w:p>
    <w:p w14:paraId="3AC9D6AF" w14:textId="77777777" w:rsidR="00E558CD" w:rsidRDefault="00E558CD" w:rsidP="00857109">
      <w:pPr>
        <w:pStyle w:val="DfESBullets"/>
        <w:numPr>
          <w:ilvl w:val="0"/>
          <w:numId w:val="0"/>
        </w:numPr>
        <w:spacing w:before="20" w:after="20" w:line="264" w:lineRule="auto"/>
        <w:ind w:left="720"/>
        <w:jc w:val="both"/>
        <w:rPr>
          <w:rFonts w:cs="Arial"/>
          <w:b/>
          <w:color w:val="0070C0"/>
        </w:rPr>
      </w:pPr>
    </w:p>
    <w:p w14:paraId="73B55607" w14:textId="1008C067" w:rsidR="009954D1" w:rsidRPr="00857109" w:rsidRDefault="00B8358D" w:rsidP="00857109">
      <w:pPr>
        <w:pStyle w:val="DfESBullets"/>
        <w:numPr>
          <w:ilvl w:val="0"/>
          <w:numId w:val="0"/>
        </w:numPr>
        <w:spacing w:before="20" w:after="20" w:line="264" w:lineRule="auto"/>
        <w:ind w:left="720"/>
        <w:jc w:val="both"/>
        <w:rPr>
          <w:rFonts w:cs="Arial"/>
          <w:sz w:val="22"/>
          <w:szCs w:val="22"/>
        </w:rPr>
      </w:pPr>
      <w:r w:rsidRPr="00CD2560">
        <w:rPr>
          <w:rFonts w:cs="Arial"/>
          <w:b/>
          <w:color w:val="0070C0"/>
        </w:rPr>
        <w:lastRenderedPageBreak/>
        <w:t xml:space="preserve">APPENDIX </w:t>
      </w:r>
      <w:r>
        <w:rPr>
          <w:rFonts w:cs="Arial"/>
          <w:b/>
          <w:color w:val="0070C0"/>
        </w:rPr>
        <w:t>7</w:t>
      </w:r>
      <w:r w:rsidRPr="00CD2560">
        <w:rPr>
          <w:rFonts w:cs="Arial"/>
          <w:b/>
        </w:rPr>
        <w:t xml:space="preserve"> Re</w:t>
      </w:r>
      <w:r>
        <w:rPr>
          <w:rFonts w:cs="Arial"/>
          <w:b/>
        </w:rPr>
        <w:t>ceiving Disclosures</w:t>
      </w:r>
    </w:p>
    <w:p w14:paraId="7E7B3EAA" w14:textId="77777777" w:rsidR="001F208A" w:rsidRDefault="001F208A" w:rsidP="0009177C">
      <w:pPr>
        <w:pStyle w:val="DfESBullets"/>
        <w:numPr>
          <w:ilvl w:val="0"/>
          <w:numId w:val="0"/>
        </w:numPr>
        <w:spacing w:before="20" w:after="20" w:line="264" w:lineRule="auto"/>
        <w:ind w:left="720"/>
        <w:jc w:val="both"/>
        <w:rPr>
          <w:rFonts w:cs="Arial"/>
          <w:sz w:val="22"/>
          <w:szCs w:val="22"/>
        </w:rPr>
      </w:pPr>
    </w:p>
    <w:tbl>
      <w:tblPr>
        <w:tblpPr w:leftFromText="180" w:rightFromText="180" w:vertAnchor="page" w:horzAnchor="margin" w:tblpY="22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9889"/>
      </w:tblGrid>
      <w:tr w:rsidR="00062B39" w:rsidRPr="00CD2560" w14:paraId="3B8E9368" w14:textId="77777777" w:rsidTr="00B8358D">
        <w:trPr>
          <w:trHeight w:val="564"/>
        </w:trPr>
        <w:tc>
          <w:tcPr>
            <w:tcW w:w="9889" w:type="dxa"/>
            <w:tcBorders>
              <w:bottom w:val="nil"/>
            </w:tcBorders>
          </w:tcPr>
          <w:p w14:paraId="591FFF36" w14:textId="77777777" w:rsidR="00062B39" w:rsidRPr="00CD2560" w:rsidRDefault="00062B39" w:rsidP="00B8358D">
            <w:pPr>
              <w:spacing w:before="20" w:after="20" w:line="264" w:lineRule="auto"/>
              <w:rPr>
                <w:rFonts w:ascii="Arial" w:eastAsia="Arial" w:hAnsi="Arial" w:cs="Arial"/>
                <w:b/>
                <w:noProof/>
                <w:sz w:val="22"/>
                <w:szCs w:val="22"/>
                <w:lang w:eastAsia="en-GB"/>
              </w:rPr>
            </w:pPr>
          </w:p>
        </w:tc>
      </w:tr>
      <w:tr w:rsidR="00062B39" w:rsidRPr="00CD2560" w14:paraId="0445AF26" w14:textId="77777777" w:rsidTr="00B8358D">
        <w:trPr>
          <w:trHeight w:val="4256"/>
        </w:trPr>
        <w:tc>
          <w:tcPr>
            <w:tcW w:w="9889" w:type="dxa"/>
            <w:tcBorders>
              <w:top w:val="nil"/>
            </w:tcBorders>
          </w:tcPr>
          <w:p w14:paraId="67B9DFFC" w14:textId="77777777" w:rsidR="00062B39" w:rsidRPr="00CD2560" w:rsidRDefault="00062B39" w:rsidP="00B8358D">
            <w:pPr>
              <w:spacing w:before="20" w:after="20" w:line="264" w:lineRule="auto"/>
              <w:rPr>
                <w:rFonts w:ascii="Arial" w:eastAsia="Arial" w:hAnsi="Arial" w:cs="Arial"/>
                <w:b/>
                <w:sz w:val="20"/>
                <w:szCs w:val="20"/>
              </w:rPr>
            </w:pPr>
            <w:r w:rsidRPr="00CD2560">
              <w:rPr>
                <w:rFonts w:ascii="Arial" w:eastAsia="Arial" w:hAnsi="Arial" w:cs="Arial"/>
                <w:b/>
                <w:i/>
                <w:iCs/>
                <w:sz w:val="20"/>
                <w:szCs w:val="20"/>
              </w:rPr>
              <w:t>Receive</w:t>
            </w:r>
          </w:p>
          <w:p w14:paraId="60D2B344" w14:textId="79C36F52" w:rsidR="00062B39" w:rsidRPr="00CD2560" w:rsidRDefault="00062B39" w:rsidP="00B8358D">
            <w:pPr>
              <w:numPr>
                <w:ilvl w:val="0"/>
                <w:numId w:val="4"/>
              </w:numPr>
              <w:spacing w:before="20" w:after="20" w:line="264" w:lineRule="auto"/>
              <w:rPr>
                <w:rFonts w:ascii="Arial" w:eastAsia="Arial" w:hAnsi="Arial" w:cs="Arial"/>
                <w:sz w:val="20"/>
                <w:szCs w:val="20"/>
              </w:rPr>
            </w:pPr>
            <w:r w:rsidRPr="00CD2560">
              <w:rPr>
                <w:rFonts w:ascii="Arial" w:eastAsia="Arial" w:hAnsi="Arial" w:cs="Arial"/>
                <w:sz w:val="20"/>
                <w:szCs w:val="20"/>
              </w:rPr>
              <w:t xml:space="preserve">Listen, </w:t>
            </w:r>
            <w:r w:rsidR="00E558CD">
              <w:rPr>
                <w:rFonts w:ascii="Arial" w:eastAsia="Arial" w:hAnsi="Arial" w:cs="Arial"/>
                <w:sz w:val="20"/>
                <w:szCs w:val="20"/>
              </w:rPr>
              <w:t>do</w:t>
            </w:r>
            <w:r w:rsidRPr="00CD2560">
              <w:rPr>
                <w:rFonts w:ascii="Arial" w:eastAsia="Arial" w:hAnsi="Arial" w:cs="Arial"/>
                <w:sz w:val="20"/>
                <w:szCs w:val="20"/>
              </w:rPr>
              <w:t xml:space="preserve"> not to look shocked or be judgmental</w:t>
            </w:r>
          </w:p>
          <w:p w14:paraId="0E34270D" w14:textId="77777777" w:rsidR="00062B39" w:rsidRPr="00CD2560" w:rsidRDefault="00062B39" w:rsidP="00B8358D">
            <w:pPr>
              <w:numPr>
                <w:ilvl w:val="0"/>
                <w:numId w:val="4"/>
              </w:numPr>
              <w:spacing w:before="20" w:after="20" w:line="264" w:lineRule="auto"/>
              <w:rPr>
                <w:rFonts w:ascii="Arial" w:eastAsia="Arial" w:hAnsi="Arial" w:cs="Arial"/>
                <w:sz w:val="20"/>
                <w:szCs w:val="20"/>
              </w:rPr>
            </w:pPr>
            <w:r w:rsidRPr="00CD2560">
              <w:rPr>
                <w:rFonts w:ascii="Arial" w:eastAsia="Arial" w:hAnsi="Arial" w:cs="Arial"/>
                <w:sz w:val="20"/>
                <w:szCs w:val="20"/>
              </w:rPr>
              <w:t>Believe what they say, ‘take it seriously’</w:t>
            </w:r>
          </w:p>
          <w:p w14:paraId="01CACE0E" w14:textId="77777777" w:rsidR="00062B39" w:rsidRPr="00CD2560" w:rsidRDefault="00062B39" w:rsidP="00B8358D">
            <w:pPr>
              <w:numPr>
                <w:ilvl w:val="0"/>
                <w:numId w:val="4"/>
              </w:numPr>
              <w:spacing w:before="20" w:after="20" w:line="264" w:lineRule="auto"/>
              <w:rPr>
                <w:rFonts w:ascii="Arial" w:eastAsia="Arial" w:hAnsi="Arial" w:cs="Arial"/>
                <w:sz w:val="20"/>
                <w:szCs w:val="20"/>
              </w:rPr>
            </w:pPr>
            <w:r w:rsidRPr="00CD2560">
              <w:rPr>
                <w:rFonts w:ascii="Arial" w:eastAsia="Arial" w:hAnsi="Arial" w:cs="Arial"/>
                <w:sz w:val="20"/>
                <w:szCs w:val="20"/>
              </w:rPr>
              <w:t>Accept what the young person says</w:t>
            </w:r>
          </w:p>
          <w:p w14:paraId="5C4FA8A1" w14:textId="77777777" w:rsidR="00062B39" w:rsidRPr="00CD2560" w:rsidRDefault="00062B39" w:rsidP="00B8358D">
            <w:pPr>
              <w:numPr>
                <w:ilvl w:val="0"/>
                <w:numId w:val="4"/>
              </w:numPr>
              <w:spacing w:before="20" w:after="20" w:line="264" w:lineRule="auto"/>
              <w:rPr>
                <w:rFonts w:ascii="Arial" w:eastAsia="Arial" w:hAnsi="Arial" w:cs="Arial"/>
                <w:sz w:val="20"/>
                <w:szCs w:val="20"/>
              </w:rPr>
            </w:pPr>
            <w:r w:rsidRPr="00CD2560">
              <w:rPr>
                <w:rFonts w:ascii="Arial" w:eastAsia="Arial" w:hAnsi="Arial" w:cs="Arial"/>
                <w:sz w:val="20"/>
                <w:szCs w:val="20"/>
              </w:rPr>
              <w:t>Don’t make them feel bad by saying, “You should have told me earlier”</w:t>
            </w:r>
          </w:p>
          <w:p w14:paraId="77051582" w14:textId="77777777" w:rsidR="00062B39" w:rsidRPr="00CD2560" w:rsidRDefault="00062B39" w:rsidP="00B8358D">
            <w:pPr>
              <w:numPr>
                <w:ilvl w:val="0"/>
                <w:numId w:val="2"/>
              </w:numPr>
              <w:spacing w:before="20" w:after="20" w:line="264" w:lineRule="auto"/>
              <w:rPr>
                <w:rFonts w:ascii="Arial" w:eastAsia="Arial" w:hAnsi="Arial" w:cs="Arial"/>
                <w:sz w:val="20"/>
                <w:szCs w:val="20"/>
              </w:rPr>
            </w:pPr>
            <w:r w:rsidRPr="00CD2560">
              <w:rPr>
                <w:rFonts w:ascii="Arial" w:eastAsia="Arial" w:hAnsi="Arial" w:cs="Arial"/>
                <w:sz w:val="20"/>
                <w:szCs w:val="20"/>
              </w:rPr>
              <w:t xml:space="preserve">Don’t ‘interrogate’ them: let them tell you, try not to interrupt </w:t>
            </w:r>
          </w:p>
          <w:p w14:paraId="19171816" w14:textId="77777777" w:rsidR="00062B39" w:rsidRPr="00CD2560" w:rsidRDefault="00062B39" w:rsidP="00B8358D">
            <w:pPr>
              <w:numPr>
                <w:ilvl w:val="0"/>
                <w:numId w:val="2"/>
              </w:numPr>
              <w:spacing w:before="20" w:after="20" w:line="264" w:lineRule="auto"/>
              <w:rPr>
                <w:rFonts w:ascii="Arial" w:eastAsia="Arial" w:hAnsi="Arial" w:cs="Arial"/>
                <w:sz w:val="20"/>
                <w:szCs w:val="20"/>
              </w:rPr>
            </w:pPr>
            <w:r w:rsidRPr="00CD2560">
              <w:rPr>
                <w:rFonts w:ascii="Arial" w:eastAsia="Arial" w:hAnsi="Arial" w:cs="Arial"/>
                <w:sz w:val="20"/>
                <w:szCs w:val="20"/>
              </w:rPr>
              <w:t>Use the young person’s own words</w:t>
            </w:r>
          </w:p>
          <w:p w14:paraId="2603C136" w14:textId="77777777" w:rsidR="00062B39" w:rsidRPr="00CD2560" w:rsidRDefault="00062B39" w:rsidP="00B8358D">
            <w:pPr>
              <w:numPr>
                <w:ilvl w:val="0"/>
                <w:numId w:val="2"/>
              </w:numPr>
              <w:spacing w:before="20" w:after="20" w:line="264" w:lineRule="auto"/>
              <w:rPr>
                <w:rFonts w:ascii="Arial" w:eastAsia="Arial" w:hAnsi="Arial" w:cs="Arial"/>
                <w:sz w:val="20"/>
                <w:szCs w:val="20"/>
              </w:rPr>
            </w:pPr>
            <w:r w:rsidRPr="00CD2560">
              <w:rPr>
                <w:rFonts w:ascii="Arial" w:eastAsia="Arial" w:hAnsi="Arial" w:cs="Arial"/>
                <w:sz w:val="20"/>
                <w:szCs w:val="20"/>
              </w:rPr>
              <w:t>Don’t criticise the perpetrator</w:t>
            </w:r>
          </w:p>
          <w:p w14:paraId="7917F773" w14:textId="77777777" w:rsidR="00062B39" w:rsidRPr="00CD2560" w:rsidRDefault="00062B39" w:rsidP="00B8358D">
            <w:pPr>
              <w:numPr>
                <w:ilvl w:val="0"/>
                <w:numId w:val="2"/>
              </w:numPr>
              <w:spacing w:before="20" w:after="20" w:line="264" w:lineRule="auto"/>
              <w:rPr>
                <w:rFonts w:ascii="Arial" w:eastAsia="Arial" w:hAnsi="Arial" w:cs="Arial"/>
                <w:sz w:val="20"/>
                <w:szCs w:val="20"/>
              </w:rPr>
            </w:pPr>
            <w:r w:rsidRPr="00CD2560">
              <w:rPr>
                <w:rFonts w:ascii="Arial" w:eastAsia="Arial" w:hAnsi="Arial" w:cs="Arial"/>
                <w:sz w:val="20"/>
                <w:szCs w:val="20"/>
              </w:rPr>
              <w:t>Don't take photographs of any injuries</w:t>
            </w:r>
          </w:p>
          <w:p w14:paraId="277CF7E1" w14:textId="77777777" w:rsidR="00062B39" w:rsidRPr="00CD2560" w:rsidRDefault="00062B39" w:rsidP="00B8358D">
            <w:pPr>
              <w:numPr>
                <w:ilvl w:val="0"/>
                <w:numId w:val="2"/>
              </w:numPr>
              <w:spacing w:before="20" w:after="20" w:line="264" w:lineRule="auto"/>
              <w:rPr>
                <w:rFonts w:ascii="Arial" w:eastAsia="Arial" w:hAnsi="Arial" w:cs="Arial"/>
                <w:sz w:val="20"/>
                <w:szCs w:val="20"/>
              </w:rPr>
            </w:pPr>
            <w:r w:rsidRPr="00CD2560">
              <w:rPr>
                <w:rFonts w:ascii="Arial" w:eastAsia="Arial" w:hAnsi="Arial" w:cs="Arial"/>
                <w:sz w:val="20"/>
                <w:szCs w:val="20"/>
              </w:rPr>
              <w:t>Don’t ask leading questions: use ‘open’ questions to clarify only (T.E.D)</w:t>
            </w: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252"/>
              <w:gridCol w:w="6691"/>
            </w:tblGrid>
            <w:tr w:rsidR="00062B39" w:rsidRPr="00CD2560" w14:paraId="64F5B0FE" w14:textId="77777777" w:rsidTr="009E27B0">
              <w:tc>
                <w:tcPr>
                  <w:tcW w:w="2252" w:type="dxa"/>
                </w:tcPr>
                <w:p w14:paraId="003E4B62" w14:textId="77777777" w:rsidR="00062B39" w:rsidRPr="00CD2560" w:rsidRDefault="00062B39" w:rsidP="00FD3E02">
                  <w:pPr>
                    <w:framePr w:hSpace="180" w:wrap="around" w:vAnchor="page" w:hAnchor="margin" w:y="2201"/>
                    <w:spacing w:before="20" w:after="20" w:line="264" w:lineRule="auto"/>
                    <w:rPr>
                      <w:rFonts w:ascii="Arial" w:eastAsia="Arial" w:hAnsi="Arial" w:cs="Arial"/>
                      <w:sz w:val="20"/>
                      <w:szCs w:val="20"/>
                    </w:rPr>
                  </w:pPr>
                  <w:r w:rsidRPr="00CD2560">
                    <w:rPr>
                      <w:rFonts w:ascii="Arial" w:eastAsia="Arial" w:hAnsi="Arial" w:cs="Arial"/>
                      <w:noProof/>
                      <w:szCs w:val="20"/>
                      <w:lang w:eastAsia="en-GB"/>
                    </w:rPr>
                    <w:drawing>
                      <wp:anchor distT="0" distB="0" distL="114300" distR="114300" simplePos="0" relativeHeight="251658242" behindDoc="1" locked="0" layoutInCell="1" allowOverlap="1" wp14:anchorId="01532156" wp14:editId="6D32919E">
                        <wp:simplePos x="0" y="0"/>
                        <wp:positionH relativeFrom="column">
                          <wp:posOffset>156210</wp:posOffset>
                        </wp:positionH>
                        <wp:positionV relativeFrom="paragraph">
                          <wp:posOffset>114935</wp:posOffset>
                        </wp:positionV>
                        <wp:extent cx="1009015" cy="842645"/>
                        <wp:effectExtent l="0" t="0" r="635" b="0"/>
                        <wp:wrapTight wrapText="bothSides">
                          <wp:wrapPolygon edited="0">
                            <wp:start x="0" y="0"/>
                            <wp:lineTo x="0" y="20998"/>
                            <wp:lineTo x="21206" y="20998"/>
                            <wp:lineTo x="21206" y="0"/>
                            <wp:lineTo x="0" y="0"/>
                          </wp:wrapPolygon>
                        </wp:wrapTight>
                        <wp:docPr id="3" name="Picture 3" descr="images.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09015" cy="842645"/>
                                </a:xfrm>
                                <a:prstGeom prst="rect">
                                  <a:avLst/>
                                </a:prstGeom>
                                <a:ln w="9525">
                                  <a:noFill/>
                                </a:ln>
                              </pic:spPr>
                            </pic:pic>
                          </a:graphicData>
                        </a:graphic>
                        <wp14:sizeRelH relativeFrom="page">
                          <wp14:pctWidth>0</wp14:pctWidth>
                        </wp14:sizeRelH>
                        <wp14:sizeRelV relativeFrom="page">
                          <wp14:pctHeight>0</wp14:pctHeight>
                        </wp14:sizeRelV>
                      </wp:anchor>
                    </w:drawing>
                  </w:r>
                </w:p>
              </w:tc>
              <w:tc>
                <w:tcPr>
                  <w:tcW w:w="6691" w:type="dxa"/>
                </w:tcPr>
                <w:p w14:paraId="70DE9D81" w14:textId="77777777" w:rsidR="00062B39" w:rsidRPr="00CD2560" w:rsidRDefault="00062B39" w:rsidP="00FD3E02">
                  <w:pPr>
                    <w:framePr w:hSpace="180" w:wrap="around" w:vAnchor="page" w:hAnchor="margin" w:y="2201"/>
                    <w:spacing w:before="20" w:after="20" w:line="264" w:lineRule="auto"/>
                    <w:rPr>
                      <w:rFonts w:ascii="Arial" w:eastAsia="Arial" w:hAnsi="Arial" w:cs="Arial"/>
                      <w:b/>
                      <w:sz w:val="20"/>
                      <w:szCs w:val="20"/>
                    </w:rPr>
                  </w:pPr>
                </w:p>
                <w:p w14:paraId="274D52D4" w14:textId="77777777" w:rsidR="00062B39" w:rsidRPr="00CD2560" w:rsidRDefault="00062B39" w:rsidP="00FD3E02">
                  <w:pPr>
                    <w:framePr w:hSpace="180" w:wrap="around" w:vAnchor="page" w:hAnchor="margin" w:y="2201"/>
                    <w:spacing w:before="20" w:after="20" w:line="264" w:lineRule="auto"/>
                    <w:rPr>
                      <w:rFonts w:ascii="Arial" w:eastAsia="Arial" w:hAnsi="Arial" w:cs="Arial"/>
                      <w:sz w:val="20"/>
                      <w:szCs w:val="20"/>
                    </w:rPr>
                  </w:pPr>
                  <w:r w:rsidRPr="00CD2560">
                    <w:rPr>
                      <w:rFonts w:ascii="Arial" w:eastAsia="Arial" w:hAnsi="Arial" w:cs="Arial"/>
                      <w:b/>
                      <w:sz w:val="24"/>
                      <w:szCs w:val="20"/>
                    </w:rPr>
                    <w:t>T</w:t>
                  </w:r>
                  <w:r w:rsidRPr="00CD2560">
                    <w:rPr>
                      <w:rFonts w:ascii="Arial" w:eastAsia="Arial" w:hAnsi="Arial" w:cs="Arial"/>
                      <w:sz w:val="20"/>
                      <w:szCs w:val="20"/>
                    </w:rPr>
                    <w:t xml:space="preserve">ell me what you mean by that?/ Can you </w:t>
                  </w:r>
                  <w:r w:rsidRPr="00CD2560">
                    <w:rPr>
                      <w:rFonts w:ascii="Arial" w:eastAsia="Arial" w:hAnsi="Arial" w:cs="Arial"/>
                      <w:b/>
                      <w:sz w:val="20"/>
                      <w:szCs w:val="20"/>
                    </w:rPr>
                    <w:t>T</w:t>
                  </w:r>
                  <w:r w:rsidRPr="00CD2560">
                    <w:rPr>
                      <w:rFonts w:ascii="Arial" w:eastAsia="Arial" w:hAnsi="Arial" w:cs="Arial"/>
                      <w:sz w:val="20"/>
                      <w:szCs w:val="20"/>
                    </w:rPr>
                    <w:t>ell me how that happened?</w:t>
                  </w:r>
                </w:p>
                <w:p w14:paraId="5C6F65B5" w14:textId="77777777" w:rsidR="00062B39" w:rsidRPr="00CD2560" w:rsidRDefault="00062B39" w:rsidP="00FD3E02">
                  <w:pPr>
                    <w:framePr w:hSpace="180" w:wrap="around" w:vAnchor="page" w:hAnchor="margin" w:y="2201"/>
                    <w:spacing w:before="20" w:after="20" w:line="264" w:lineRule="auto"/>
                    <w:ind w:left="360"/>
                    <w:rPr>
                      <w:rFonts w:ascii="Arial" w:eastAsia="Arial" w:hAnsi="Arial" w:cs="Arial"/>
                      <w:sz w:val="20"/>
                      <w:szCs w:val="20"/>
                    </w:rPr>
                  </w:pPr>
                </w:p>
                <w:p w14:paraId="389DB0AA" w14:textId="77777777" w:rsidR="00062B39" w:rsidRPr="00CD2560" w:rsidRDefault="00062B39" w:rsidP="00FD3E02">
                  <w:pPr>
                    <w:framePr w:hSpace="180" w:wrap="around" w:vAnchor="page" w:hAnchor="margin" w:y="2201"/>
                    <w:spacing w:before="20" w:after="20" w:line="264" w:lineRule="auto"/>
                    <w:rPr>
                      <w:rFonts w:ascii="Arial" w:eastAsia="Arial" w:hAnsi="Arial" w:cs="Arial"/>
                      <w:sz w:val="20"/>
                      <w:szCs w:val="20"/>
                    </w:rPr>
                  </w:pPr>
                  <w:r w:rsidRPr="00CD2560">
                    <w:rPr>
                      <w:rFonts w:ascii="Arial" w:eastAsia="Arial" w:hAnsi="Arial" w:cs="Arial"/>
                      <w:b/>
                      <w:sz w:val="24"/>
                      <w:szCs w:val="20"/>
                    </w:rPr>
                    <w:t>E</w:t>
                  </w:r>
                  <w:r w:rsidRPr="00CD2560">
                    <w:rPr>
                      <w:rFonts w:ascii="Arial" w:eastAsia="Arial" w:hAnsi="Arial" w:cs="Arial"/>
                      <w:sz w:val="20"/>
                      <w:szCs w:val="20"/>
                    </w:rPr>
                    <w:t>xplain that to me</w:t>
                  </w:r>
                </w:p>
                <w:p w14:paraId="148F306B" w14:textId="77777777" w:rsidR="00062B39" w:rsidRPr="00CD2560" w:rsidRDefault="00062B39" w:rsidP="00FD3E02">
                  <w:pPr>
                    <w:framePr w:hSpace="180" w:wrap="around" w:vAnchor="page" w:hAnchor="margin" w:y="2201"/>
                    <w:spacing w:before="20" w:after="20" w:line="264" w:lineRule="auto"/>
                    <w:ind w:left="360"/>
                    <w:rPr>
                      <w:rFonts w:ascii="Arial" w:eastAsia="Arial" w:hAnsi="Arial" w:cs="Arial"/>
                      <w:sz w:val="20"/>
                      <w:szCs w:val="20"/>
                    </w:rPr>
                  </w:pPr>
                </w:p>
                <w:p w14:paraId="5441375C" w14:textId="77777777" w:rsidR="00062B39" w:rsidRPr="00CD2560" w:rsidRDefault="00062B39" w:rsidP="00FD3E02">
                  <w:pPr>
                    <w:framePr w:hSpace="180" w:wrap="around" w:vAnchor="page" w:hAnchor="margin" w:y="2201"/>
                    <w:spacing w:before="20" w:after="20" w:line="264" w:lineRule="auto"/>
                    <w:rPr>
                      <w:rFonts w:ascii="Arial" w:eastAsia="Arial" w:hAnsi="Arial" w:cs="Arial"/>
                      <w:sz w:val="20"/>
                      <w:szCs w:val="20"/>
                    </w:rPr>
                  </w:pPr>
                  <w:r w:rsidRPr="00CD2560">
                    <w:rPr>
                      <w:rFonts w:ascii="Arial" w:eastAsia="Arial" w:hAnsi="Arial" w:cs="Arial"/>
                      <w:b/>
                      <w:sz w:val="24"/>
                      <w:szCs w:val="20"/>
                    </w:rPr>
                    <w:t>D</w:t>
                  </w:r>
                  <w:r w:rsidRPr="00CD2560">
                    <w:rPr>
                      <w:rFonts w:ascii="Arial" w:eastAsia="Arial" w:hAnsi="Arial" w:cs="Arial"/>
                      <w:sz w:val="20"/>
                      <w:szCs w:val="20"/>
                    </w:rPr>
                    <w:t>escribe that….</w:t>
                  </w:r>
                </w:p>
              </w:tc>
            </w:tr>
          </w:tbl>
          <w:p w14:paraId="4093E1AE" w14:textId="77777777" w:rsidR="00062B39" w:rsidRPr="00CD2560" w:rsidRDefault="00062B39" w:rsidP="00B8358D">
            <w:pPr>
              <w:spacing w:before="20" w:after="20" w:line="264" w:lineRule="auto"/>
              <w:ind w:left="720"/>
              <w:rPr>
                <w:rFonts w:ascii="Arial" w:eastAsia="Arial" w:hAnsi="Arial" w:cs="Arial"/>
                <w:sz w:val="22"/>
                <w:szCs w:val="22"/>
              </w:rPr>
            </w:pPr>
          </w:p>
        </w:tc>
      </w:tr>
      <w:tr w:rsidR="00062B39" w:rsidRPr="00CD2560" w14:paraId="3964D6E8" w14:textId="77777777" w:rsidTr="00B8358D">
        <w:trPr>
          <w:trHeight w:val="1835"/>
        </w:trPr>
        <w:tc>
          <w:tcPr>
            <w:tcW w:w="9889" w:type="dxa"/>
          </w:tcPr>
          <w:p w14:paraId="005CFD9B" w14:textId="77777777" w:rsidR="00062B39" w:rsidRPr="00CD2560" w:rsidRDefault="00062B39" w:rsidP="00B8358D">
            <w:pPr>
              <w:spacing w:before="20" w:after="20" w:line="264" w:lineRule="auto"/>
              <w:rPr>
                <w:rFonts w:ascii="Arial" w:eastAsia="Arial" w:hAnsi="Arial" w:cs="Arial"/>
                <w:b/>
                <w:sz w:val="20"/>
                <w:szCs w:val="20"/>
              </w:rPr>
            </w:pPr>
            <w:r w:rsidRPr="00CD2560">
              <w:rPr>
                <w:rFonts w:ascii="Arial" w:eastAsia="Arial" w:hAnsi="Arial" w:cs="Arial"/>
                <w:b/>
                <w:i/>
                <w:iCs/>
                <w:sz w:val="20"/>
                <w:szCs w:val="20"/>
              </w:rPr>
              <w:t>Reassure</w:t>
            </w:r>
          </w:p>
          <w:p w14:paraId="0A79CAA6" w14:textId="77777777" w:rsidR="00062B39" w:rsidRPr="00CD2560" w:rsidRDefault="00062B39" w:rsidP="00B8358D">
            <w:pPr>
              <w:numPr>
                <w:ilvl w:val="0"/>
                <w:numId w:val="3"/>
              </w:numPr>
              <w:spacing w:before="20" w:after="20" w:line="264" w:lineRule="auto"/>
              <w:rPr>
                <w:rFonts w:ascii="Arial" w:eastAsia="Arial" w:hAnsi="Arial" w:cs="Arial"/>
                <w:sz w:val="20"/>
                <w:szCs w:val="20"/>
              </w:rPr>
            </w:pPr>
            <w:r w:rsidRPr="00CD2560">
              <w:rPr>
                <w:rFonts w:ascii="Arial" w:eastAsia="Arial" w:hAnsi="Arial" w:cs="Arial"/>
                <w:sz w:val="20"/>
                <w:szCs w:val="20"/>
              </w:rPr>
              <w:t>Stay calm, telling the young person they’ve done the right thing in telling you</w:t>
            </w:r>
          </w:p>
          <w:p w14:paraId="7D6003A4" w14:textId="77777777" w:rsidR="00062B39" w:rsidRPr="00CD2560" w:rsidRDefault="00062B39" w:rsidP="00B8358D">
            <w:pPr>
              <w:numPr>
                <w:ilvl w:val="0"/>
                <w:numId w:val="3"/>
              </w:numPr>
              <w:spacing w:before="20" w:after="20" w:line="264" w:lineRule="auto"/>
              <w:rPr>
                <w:rFonts w:ascii="Arial" w:eastAsia="Arial" w:hAnsi="Arial" w:cs="Arial"/>
                <w:sz w:val="20"/>
                <w:szCs w:val="20"/>
              </w:rPr>
            </w:pPr>
            <w:r w:rsidRPr="00CD2560">
              <w:rPr>
                <w:rFonts w:ascii="Arial" w:eastAsia="Arial" w:hAnsi="Arial" w:cs="Arial"/>
                <w:sz w:val="20"/>
                <w:szCs w:val="20"/>
              </w:rPr>
              <w:t>Reassure them they are not to blame</w:t>
            </w:r>
          </w:p>
          <w:p w14:paraId="6778A1C7" w14:textId="77777777" w:rsidR="00062B39" w:rsidRPr="00CD2560" w:rsidRDefault="00062B39" w:rsidP="00B8358D">
            <w:pPr>
              <w:numPr>
                <w:ilvl w:val="0"/>
                <w:numId w:val="3"/>
              </w:numPr>
              <w:spacing w:before="20" w:after="20" w:line="264" w:lineRule="auto"/>
              <w:rPr>
                <w:rFonts w:ascii="Arial" w:eastAsia="Arial" w:hAnsi="Arial" w:cs="Arial"/>
                <w:sz w:val="20"/>
                <w:szCs w:val="20"/>
              </w:rPr>
            </w:pPr>
            <w:r w:rsidRPr="00CD2560">
              <w:rPr>
                <w:rFonts w:ascii="Arial" w:eastAsia="Arial" w:hAnsi="Arial" w:cs="Arial"/>
                <w:sz w:val="20"/>
                <w:szCs w:val="20"/>
              </w:rPr>
              <w:t>Empathise. Don’t tell them how they should be feeling</w:t>
            </w:r>
          </w:p>
          <w:p w14:paraId="19E33FEA" w14:textId="77777777" w:rsidR="00062B39" w:rsidRPr="00CD2560" w:rsidRDefault="00062B39" w:rsidP="00B8358D">
            <w:pPr>
              <w:numPr>
                <w:ilvl w:val="0"/>
                <w:numId w:val="3"/>
              </w:numPr>
              <w:spacing w:before="20" w:after="20" w:line="264" w:lineRule="auto"/>
              <w:rPr>
                <w:rFonts w:ascii="Arial" w:eastAsia="Arial" w:hAnsi="Arial" w:cs="Arial"/>
                <w:sz w:val="20"/>
                <w:szCs w:val="20"/>
              </w:rPr>
            </w:pPr>
            <w:r w:rsidRPr="00CD2560">
              <w:rPr>
                <w:rFonts w:ascii="Arial" w:eastAsia="Arial" w:hAnsi="Arial" w:cs="Arial"/>
                <w:sz w:val="20"/>
                <w:szCs w:val="20"/>
              </w:rPr>
              <w:t>Don’t promise confidentiality.  Explain who needs to know</w:t>
            </w:r>
          </w:p>
          <w:p w14:paraId="3E17A7B5" w14:textId="01F95A5A" w:rsidR="00062B39" w:rsidRPr="00CD2560" w:rsidRDefault="00062B39" w:rsidP="00B8358D">
            <w:pPr>
              <w:numPr>
                <w:ilvl w:val="0"/>
                <w:numId w:val="2"/>
              </w:numPr>
              <w:spacing w:before="20" w:after="20" w:line="264" w:lineRule="auto"/>
              <w:rPr>
                <w:rFonts w:ascii="Arial" w:eastAsia="Arial" w:hAnsi="Arial" w:cs="Arial"/>
                <w:sz w:val="20"/>
                <w:szCs w:val="20"/>
              </w:rPr>
            </w:pPr>
            <w:r w:rsidRPr="00CD2560">
              <w:rPr>
                <w:rFonts w:ascii="Arial" w:eastAsia="Arial" w:hAnsi="Arial" w:cs="Arial"/>
                <w:sz w:val="20"/>
                <w:szCs w:val="20"/>
              </w:rPr>
              <w:t>Explain what you’ll do next: speak with Mr</w:t>
            </w:r>
            <w:r w:rsidR="007B4E1F">
              <w:rPr>
                <w:rFonts w:ascii="Arial" w:eastAsia="Arial" w:hAnsi="Arial" w:cs="Arial"/>
                <w:sz w:val="20"/>
                <w:szCs w:val="20"/>
              </w:rPr>
              <w:t>s Wood</w:t>
            </w:r>
            <w:r w:rsidR="00E558CD">
              <w:rPr>
                <w:rFonts w:ascii="Arial" w:eastAsia="Arial" w:hAnsi="Arial" w:cs="Arial"/>
                <w:sz w:val="20"/>
                <w:szCs w:val="20"/>
              </w:rPr>
              <w:t xml:space="preserve">, Mr Hudson-Davies, Mrs Nickson </w:t>
            </w:r>
          </w:p>
          <w:p w14:paraId="2C89B155" w14:textId="77777777" w:rsidR="00062B39" w:rsidRPr="00CD2560" w:rsidRDefault="00062B39" w:rsidP="00B8358D">
            <w:pPr>
              <w:numPr>
                <w:ilvl w:val="0"/>
                <w:numId w:val="3"/>
              </w:numPr>
              <w:spacing w:before="20" w:after="20" w:line="264" w:lineRule="auto"/>
              <w:rPr>
                <w:rFonts w:ascii="Arial" w:eastAsia="Arial" w:hAnsi="Arial" w:cs="Arial"/>
                <w:sz w:val="16"/>
                <w:szCs w:val="16"/>
              </w:rPr>
            </w:pPr>
            <w:r w:rsidRPr="00CD2560">
              <w:rPr>
                <w:rFonts w:ascii="Arial" w:eastAsia="Arial" w:hAnsi="Arial" w:cs="Arial"/>
                <w:sz w:val="20"/>
                <w:szCs w:val="20"/>
              </w:rPr>
              <w:t>Be honest about what you can do</w:t>
            </w:r>
          </w:p>
        </w:tc>
      </w:tr>
      <w:tr w:rsidR="00062B39" w:rsidRPr="00CD2560" w14:paraId="7E69DD77" w14:textId="77777777" w:rsidTr="00B8358D">
        <w:trPr>
          <w:trHeight w:val="4979"/>
        </w:trPr>
        <w:tc>
          <w:tcPr>
            <w:tcW w:w="9889" w:type="dxa"/>
          </w:tcPr>
          <w:p w14:paraId="6C9551A1" w14:textId="77777777" w:rsidR="00062B39" w:rsidRPr="00CD2560" w:rsidRDefault="00062B39" w:rsidP="00B8358D">
            <w:pPr>
              <w:spacing w:before="20" w:after="20" w:line="264" w:lineRule="auto"/>
              <w:rPr>
                <w:rFonts w:ascii="Arial" w:eastAsia="Arial" w:hAnsi="Arial" w:cs="Arial"/>
                <w:b/>
                <w:i/>
                <w:iCs/>
                <w:sz w:val="20"/>
                <w:szCs w:val="20"/>
              </w:rPr>
            </w:pPr>
            <w:r w:rsidRPr="00CD2560">
              <w:rPr>
                <w:rFonts w:ascii="Arial" w:eastAsia="Arial" w:hAnsi="Arial" w:cs="Arial"/>
                <w:b/>
                <w:i/>
                <w:iCs/>
                <w:sz w:val="20"/>
                <w:szCs w:val="20"/>
              </w:rPr>
              <w:t>Report and Record</w:t>
            </w:r>
          </w:p>
          <w:p w14:paraId="3769750A" w14:textId="0B321C0A" w:rsidR="00062B39" w:rsidRPr="00CD2560" w:rsidRDefault="00062B39" w:rsidP="00B8358D">
            <w:pPr>
              <w:numPr>
                <w:ilvl w:val="0"/>
                <w:numId w:val="1"/>
              </w:numPr>
              <w:spacing w:before="20" w:after="20" w:line="264" w:lineRule="auto"/>
              <w:rPr>
                <w:rFonts w:ascii="Arial" w:eastAsia="Arial" w:hAnsi="Arial" w:cs="Arial"/>
                <w:sz w:val="20"/>
                <w:szCs w:val="20"/>
              </w:rPr>
            </w:pPr>
            <w:r w:rsidRPr="00CD2560">
              <w:rPr>
                <w:rFonts w:ascii="Arial" w:eastAsia="Arial" w:hAnsi="Arial" w:cs="Arial"/>
                <w:sz w:val="20"/>
                <w:szCs w:val="20"/>
              </w:rPr>
              <w:t>Make a brief, accurate, timely and factual written record</w:t>
            </w:r>
            <w:r w:rsidR="009407AD">
              <w:rPr>
                <w:rFonts w:ascii="Arial" w:eastAsia="Arial" w:hAnsi="Arial" w:cs="Arial"/>
                <w:sz w:val="20"/>
                <w:szCs w:val="20"/>
              </w:rPr>
              <w:t xml:space="preserve"> on My Concern </w:t>
            </w:r>
          </w:p>
          <w:p w14:paraId="63BBDBAB" w14:textId="0566514C" w:rsidR="00062B39" w:rsidRPr="00CD2560" w:rsidRDefault="00062B39" w:rsidP="00B8358D">
            <w:pPr>
              <w:numPr>
                <w:ilvl w:val="0"/>
                <w:numId w:val="1"/>
              </w:numPr>
              <w:spacing w:before="20" w:after="20" w:line="264" w:lineRule="auto"/>
              <w:rPr>
                <w:rFonts w:ascii="Arial" w:eastAsia="Arial" w:hAnsi="Arial" w:cs="Arial"/>
                <w:sz w:val="20"/>
                <w:szCs w:val="20"/>
              </w:rPr>
            </w:pPr>
            <w:r w:rsidRPr="00CD2560">
              <w:rPr>
                <w:rFonts w:ascii="Arial" w:eastAsia="Arial" w:hAnsi="Arial" w:cs="Arial"/>
                <w:sz w:val="20"/>
                <w:szCs w:val="20"/>
              </w:rPr>
              <w:t>Discuss with the Designated Safeguarding Lead</w:t>
            </w:r>
            <w:r w:rsidR="002E0FCF">
              <w:rPr>
                <w:rFonts w:ascii="Arial" w:eastAsia="Arial" w:hAnsi="Arial" w:cs="Arial"/>
                <w:sz w:val="20"/>
                <w:szCs w:val="20"/>
              </w:rPr>
              <w:t>s</w:t>
            </w:r>
            <w:r w:rsidRPr="00CD2560">
              <w:rPr>
                <w:rFonts w:ascii="Arial" w:eastAsia="Arial" w:hAnsi="Arial" w:cs="Arial"/>
                <w:sz w:val="20"/>
                <w:szCs w:val="20"/>
              </w:rPr>
              <w:t xml:space="preserve"> (DSL</w:t>
            </w:r>
            <w:r w:rsidR="002E0FCF">
              <w:rPr>
                <w:rFonts w:ascii="Arial" w:eastAsia="Arial" w:hAnsi="Arial" w:cs="Arial"/>
                <w:sz w:val="20"/>
                <w:szCs w:val="20"/>
              </w:rPr>
              <w:t>/DDSLs)</w:t>
            </w:r>
            <w:r w:rsidRPr="00CD2560">
              <w:rPr>
                <w:rFonts w:ascii="Arial" w:eastAsia="Arial" w:hAnsi="Arial" w:cs="Arial"/>
                <w:sz w:val="20"/>
                <w:szCs w:val="20"/>
              </w:rPr>
              <w:t xml:space="preserve"> without delay</w:t>
            </w:r>
          </w:p>
          <w:p w14:paraId="38E7238F" w14:textId="77777777" w:rsidR="00062B39" w:rsidRPr="00CD2560" w:rsidRDefault="00062B39" w:rsidP="00B8358D">
            <w:pPr>
              <w:numPr>
                <w:ilvl w:val="0"/>
                <w:numId w:val="1"/>
              </w:numPr>
              <w:spacing w:before="20" w:after="20" w:line="264" w:lineRule="auto"/>
              <w:rPr>
                <w:rFonts w:ascii="Arial" w:eastAsia="Arial" w:hAnsi="Arial" w:cs="Arial"/>
                <w:b/>
                <w:i/>
                <w:sz w:val="20"/>
                <w:szCs w:val="20"/>
              </w:rPr>
            </w:pPr>
            <w:r w:rsidRPr="00CD2560">
              <w:rPr>
                <w:rFonts w:ascii="Arial" w:eastAsia="Arial" w:hAnsi="Arial" w:cs="Arial"/>
                <w:sz w:val="20"/>
                <w:szCs w:val="20"/>
              </w:rPr>
              <w:t>The Designated Safeguarding Lead will assess the situation and decide on the next steps</w:t>
            </w:r>
            <w:r w:rsidRPr="00CD2560">
              <w:rPr>
                <w:rFonts w:eastAsia="+mn-ea" w:cs="+mn-cs"/>
                <w:color w:val="000000"/>
                <w:sz w:val="20"/>
                <w:szCs w:val="20"/>
              </w:rPr>
              <w:t xml:space="preserve"> </w:t>
            </w:r>
          </w:p>
          <w:p w14:paraId="164C0922" w14:textId="77777777" w:rsidR="00062B39" w:rsidRPr="00CD2560" w:rsidRDefault="00062B39" w:rsidP="00B8358D">
            <w:pPr>
              <w:spacing w:before="20" w:after="20" w:line="264" w:lineRule="auto"/>
              <w:rPr>
                <w:rFonts w:ascii="Arial" w:eastAsia="Arial" w:hAnsi="Arial" w:cs="Arial"/>
                <w:b/>
                <w:i/>
                <w:sz w:val="20"/>
                <w:szCs w:val="20"/>
              </w:rPr>
            </w:pPr>
            <w:r w:rsidRPr="00CD2560">
              <w:rPr>
                <w:rFonts w:ascii="Arial" w:eastAsia="Arial" w:hAnsi="Arial" w:cs="Arial"/>
                <w:b/>
                <w:i/>
                <w:sz w:val="20"/>
                <w:szCs w:val="20"/>
              </w:rPr>
              <w:t>Things to include:</w:t>
            </w:r>
          </w:p>
          <w:p w14:paraId="7E070B34" w14:textId="77777777" w:rsidR="00062B39" w:rsidRPr="00CD2560" w:rsidRDefault="00062B39" w:rsidP="00B8358D">
            <w:pPr>
              <w:numPr>
                <w:ilvl w:val="0"/>
                <w:numId w:val="1"/>
              </w:numPr>
              <w:spacing w:before="20" w:after="20" w:line="264" w:lineRule="auto"/>
              <w:rPr>
                <w:rFonts w:ascii="Arial" w:eastAsia="Arial" w:hAnsi="Arial" w:cs="Arial"/>
                <w:sz w:val="20"/>
                <w:szCs w:val="20"/>
              </w:rPr>
            </w:pPr>
            <w:r w:rsidRPr="00CD2560">
              <w:rPr>
                <w:rFonts w:ascii="Arial" w:eastAsia="Arial" w:hAnsi="Arial" w:cs="Arial"/>
                <w:sz w:val="20"/>
                <w:szCs w:val="20"/>
              </w:rPr>
              <w:t>Time and full date of disclosure/incident and the time and full date the record was made</w:t>
            </w:r>
          </w:p>
          <w:p w14:paraId="6F45D062"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An accurate record of what was said or seen</w:t>
            </w:r>
          </w:p>
          <w:p w14:paraId="6458419A" w14:textId="3E0C3E44"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 xml:space="preserve">Whether it is first or </w:t>
            </w:r>
            <w:r w:rsidR="002E0FCF" w:rsidRPr="00CD2560">
              <w:rPr>
                <w:rFonts w:ascii="Arial" w:eastAsia="Arial" w:hAnsi="Arial" w:cs="Arial"/>
                <w:sz w:val="20"/>
                <w:szCs w:val="20"/>
              </w:rPr>
              <w:t>secondhand</w:t>
            </w:r>
            <w:r w:rsidRPr="00CD2560">
              <w:rPr>
                <w:rFonts w:ascii="Arial" w:eastAsia="Arial" w:hAnsi="Arial" w:cs="Arial"/>
                <w:sz w:val="20"/>
                <w:szCs w:val="20"/>
              </w:rPr>
              <w:t xml:space="preserve"> information</w:t>
            </w:r>
          </w:p>
          <w:p w14:paraId="28D9907B"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Whether the child was seen/spoken to</w:t>
            </w:r>
          </w:p>
          <w:p w14:paraId="3D8888DD"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Whether information is fact/ professional judgement</w:t>
            </w:r>
          </w:p>
          <w:p w14:paraId="39F75962"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Full names and roles/status of anyone identified in the report</w:t>
            </w:r>
            <w:r w:rsidRPr="00CD2560">
              <w:rPr>
                <w:rFonts w:ascii="Arial" w:eastAsia="Arial" w:hAnsi="Arial" w:cs="Arial"/>
                <w:b/>
                <w:i/>
                <w:iCs/>
                <w:noProof/>
                <w:sz w:val="22"/>
                <w:szCs w:val="22"/>
                <w:lang w:val="en-GB" w:eastAsia="en-GB"/>
              </w:rPr>
              <w:t xml:space="preserve"> </w:t>
            </w:r>
          </w:p>
          <w:p w14:paraId="612CC8EF"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Avoid acronyms/jargon/abbreviations</w:t>
            </w:r>
          </w:p>
          <w:p w14:paraId="0E256BD8"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Sign the record with a legible signature.</w:t>
            </w:r>
          </w:p>
          <w:p w14:paraId="4CA6E9FA" w14:textId="77777777" w:rsidR="00062B39" w:rsidRPr="00CD2560" w:rsidRDefault="00062B39" w:rsidP="00B8358D">
            <w:pPr>
              <w:numPr>
                <w:ilvl w:val="0"/>
                <w:numId w:val="1"/>
              </w:numPr>
              <w:tabs>
                <w:tab w:val="num" w:pos="720"/>
              </w:tabs>
              <w:spacing w:before="20" w:after="20" w:line="264" w:lineRule="auto"/>
              <w:rPr>
                <w:rFonts w:ascii="Arial" w:eastAsia="Arial" w:hAnsi="Arial" w:cs="Arial"/>
                <w:sz w:val="20"/>
                <w:szCs w:val="20"/>
              </w:rPr>
            </w:pPr>
            <w:r w:rsidRPr="00CD2560">
              <w:rPr>
                <w:rFonts w:ascii="Arial" w:eastAsia="Arial" w:hAnsi="Arial" w:cs="Arial"/>
                <w:sz w:val="20"/>
                <w:szCs w:val="20"/>
              </w:rPr>
              <w:t xml:space="preserve">Record actions agreed with/by the Designated Lead </w:t>
            </w:r>
          </w:p>
          <w:p w14:paraId="3A6AF19D" w14:textId="77777777" w:rsidR="00062B39" w:rsidRPr="00CD2560" w:rsidRDefault="00062B39" w:rsidP="00B8358D">
            <w:pPr>
              <w:spacing w:before="20" w:after="20" w:line="264" w:lineRule="auto"/>
              <w:ind w:left="142"/>
              <w:rPr>
                <w:rFonts w:ascii="Arial" w:eastAsia="Arial" w:hAnsi="Arial" w:cs="Arial"/>
                <w:i/>
                <w:iCs/>
                <w:sz w:val="20"/>
                <w:szCs w:val="20"/>
              </w:rPr>
            </w:pPr>
          </w:p>
          <w:p w14:paraId="33C3ED0D" w14:textId="77777777" w:rsidR="00062B39" w:rsidRPr="00CD2560" w:rsidRDefault="00062B39" w:rsidP="00B8358D">
            <w:pPr>
              <w:spacing w:before="20" w:after="20" w:line="264" w:lineRule="auto"/>
              <w:ind w:left="142"/>
              <w:rPr>
                <w:rFonts w:ascii="Arial" w:eastAsia="Arial" w:hAnsi="Arial" w:cs="Arial"/>
                <w:sz w:val="20"/>
                <w:szCs w:val="20"/>
              </w:rPr>
            </w:pPr>
            <w:r w:rsidRPr="00CD2560">
              <w:rPr>
                <w:rFonts w:ascii="Arial" w:eastAsia="Arial" w:hAnsi="Arial" w:cs="Arial"/>
                <w:i/>
                <w:iCs/>
                <w:sz w:val="20"/>
                <w:szCs w:val="20"/>
              </w:rPr>
              <w:t>Records should be reviewed regularly and any new concerns should be added and responded to immediately</w:t>
            </w:r>
            <w:r w:rsidRPr="00CD2560">
              <w:rPr>
                <w:rFonts w:ascii="Arial" w:eastAsia="Arial" w:hAnsi="Arial" w:cs="Arial"/>
                <w:sz w:val="20"/>
                <w:szCs w:val="20"/>
              </w:rPr>
              <w:t>.</w:t>
            </w:r>
          </w:p>
        </w:tc>
      </w:tr>
    </w:tbl>
    <w:p w14:paraId="3E6224F4" w14:textId="77777777" w:rsidR="00062B39" w:rsidRPr="00CD2560" w:rsidRDefault="00062B39" w:rsidP="0009177C">
      <w:pPr>
        <w:pStyle w:val="DfESBullets"/>
        <w:numPr>
          <w:ilvl w:val="0"/>
          <w:numId w:val="0"/>
        </w:numPr>
        <w:spacing w:before="20" w:after="20" w:line="264" w:lineRule="auto"/>
        <w:ind w:left="720"/>
        <w:jc w:val="both"/>
        <w:rPr>
          <w:rFonts w:cs="Arial"/>
          <w:sz w:val="22"/>
          <w:szCs w:val="22"/>
        </w:rPr>
      </w:pPr>
    </w:p>
    <w:p w14:paraId="56306EE5" w14:textId="77777777" w:rsidR="001F208A" w:rsidRPr="00CD2560" w:rsidRDefault="001F208A" w:rsidP="0009177C">
      <w:pPr>
        <w:pStyle w:val="DfESBullets"/>
        <w:numPr>
          <w:ilvl w:val="0"/>
          <w:numId w:val="0"/>
        </w:numPr>
        <w:spacing w:before="20" w:after="20" w:line="264" w:lineRule="auto"/>
        <w:ind w:left="720"/>
        <w:jc w:val="both"/>
        <w:rPr>
          <w:rFonts w:cs="Arial"/>
          <w:sz w:val="22"/>
          <w:szCs w:val="22"/>
        </w:rPr>
      </w:pPr>
    </w:p>
    <w:p w14:paraId="4F575418" w14:textId="77777777" w:rsidR="00D07BAA" w:rsidRPr="00CD2560" w:rsidRDefault="00D07BAA" w:rsidP="0009177C">
      <w:pPr>
        <w:autoSpaceDE w:val="0"/>
        <w:autoSpaceDN w:val="0"/>
        <w:adjustRightInd w:val="0"/>
        <w:spacing w:before="20" w:after="20" w:line="264" w:lineRule="auto"/>
        <w:rPr>
          <w:rFonts w:ascii="Arial" w:eastAsia="Arial" w:hAnsi="Arial" w:cs="Arial"/>
          <w:color w:val="000000"/>
          <w:sz w:val="20"/>
          <w:szCs w:val="20"/>
        </w:rPr>
        <w:sectPr w:rsidR="00D07BAA" w:rsidRPr="00CD2560" w:rsidSect="00313E0A">
          <w:headerReference w:type="even" r:id="rId132"/>
          <w:headerReference w:type="default" r:id="rId133"/>
          <w:footerReference w:type="default" r:id="rId134"/>
          <w:headerReference w:type="first" r:id="rId135"/>
          <w:pgSz w:w="11906" w:h="16838"/>
          <w:pgMar w:top="1134" w:right="993" w:bottom="567" w:left="1276" w:header="709" w:footer="709" w:gutter="0"/>
          <w:cols w:space="708"/>
          <w:docGrid w:linePitch="360"/>
        </w:sectPr>
      </w:pPr>
    </w:p>
    <w:p w14:paraId="64420DC9" w14:textId="77777777" w:rsidR="004D3DB2" w:rsidRPr="00CD2560" w:rsidRDefault="00B70CFD" w:rsidP="0009177C">
      <w:pPr>
        <w:widowControl w:val="0"/>
        <w:spacing w:before="20" w:after="20" w:line="264" w:lineRule="auto"/>
        <w:ind w:right="42"/>
        <w:rPr>
          <w:rFonts w:ascii="Arial" w:hAnsi="Arial" w:cs="Arial"/>
          <w:b/>
          <w:szCs w:val="22"/>
        </w:rPr>
      </w:pPr>
      <w:r w:rsidRPr="00CD2560">
        <w:rPr>
          <w:rFonts w:ascii="Arial" w:hAnsi="Arial" w:cs="Arial"/>
          <w:b/>
          <w:color w:val="0070C0"/>
          <w:szCs w:val="22"/>
        </w:rPr>
        <w:lastRenderedPageBreak/>
        <w:t xml:space="preserve">APPENDIX 8 </w:t>
      </w:r>
      <w:r w:rsidRPr="00CD2560">
        <w:rPr>
          <w:rFonts w:ascii="Arial" w:hAnsi="Arial" w:cs="Arial"/>
          <w:b/>
          <w:szCs w:val="22"/>
        </w:rPr>
        <w:t>The 6</w:t>
      </w:r>
      <w:r w:rsidR="004D3DB2" w:rsidRPr="00CD2560">
        <w:rPr>
          <w:rFonts w:ascii="Arial" w:hAnsi="Arial" w:cs="Arial"/>
          <w:b/>
          <w:szCs w:val="22"/>
        </w:rPr>
        <w:t xml:space="preserve"> Year </w:t>
      </w:r>
      <w:r w:rsidR="00E1425B" w:rsidRPr="00CD2560">
        <w:rPr>
          <w:rFonts w:ascii="Arial" w:hAnsi="Arial" w:cs="Arial"/>
          <w:b/>
          <w:szCs w:val="22"/>
        </w:rPr>
        <w:t xml:space="preserve">Safeguarding </w:t>
      </w:r>
      <w:r w:rsidR="004D3DB2" w:rsidRPr="00CD2560">
        <w:rPr>
          <w:rFonts w:ascii="Arial" w:hAnsi="Arial" w:cs="Arial"/>
          <w:b/>
          <w:szCs w:val="22"/>
        </w:rPr>
        <w:t>Training Pathway</w:t>
      </w:r>
      <w:r w:rsidR="00AD4A19" w:rsidRPr="00CD2560">
        <w:rPr>
          <w:rFonts w:ascii="Arial" w:hAnsi="Arial" w:cs="Arial"/>
          <w:b/>
          <w:szCs w:val="22"/>
        </w:rPr>
        <w:t xml:space="preserve">                                           </w:t>
      </w:r>
    </w:p>
    <w:p w14:paraId="5517B587" w14:textId="77777777" w:rsidR="004D3DB2" w:rsidRPr="00CD2560" w:rsidRDefault="004D3DB2" w:rsidP="0009177C">
      <w:pPr>
        <w:widowControl w:val="0"/>
        <w:spacing w:before="20" w:after="20" w:line="264" w:lineRule="auto"/>
        <w:rPr>
          <w:rFonts w:ascii="Arial" w:hAnsi="Arial" w:cs="Arial"/>
          <w:sz w:val="22"/>
          <w:szCs w:val="22"/>
        </w:rPr>
      </w:pPr>
    </w:p>
    <w:p w14:paraId="099BF043" w14:textId="77777777" w:rsidR="0050197C" w:rsidRDefault="006454D5" w:rsidP="0050197C">
      <w:pPr>
        <w:widowControl w:val="0"/>
        <w:autoSpaceDE w:val="0"/>
        <w:autoSpaceDN w:val="0"/>
        <w:adjustRightInd w:val="0"/>
        <w:spacing w:before="20" w:after="20" w:line="264" w:lineRule="auto"/>
        <w:jc w:val="both"/>
        <w:rPr>
          <w:rFonts w:ascii="Arial" w:hAnsi="Arial" w:cs="Arial"/>
          <w:spacing w:val="-2"/>
          <w:sz w:val="22"/>
          <w:szCs w:val="22"/>
        </w:rPr>
      </w:pPr>
      <w:r>
        <w:rPr>
          <w:noProof/>
        </w:rPr>
        <w:drawing>
          <wp:inline distT="0" distB="0" distL="0" distR="0" wp14:anchorId="209A31FA" wp14:editId="6F2E3B0A">
            <wp:extent cx="6107504" cy="717568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6118789" cy="7188947"/>
                    </a:xfrm>
                    <a:prstGeom prst="rect">
                      <a:avLst/>
                    </a:prstGeom>
                  </pic:spPr>
                </pic:pic>
              </a:graphicData>
            </a:graphic>
          </wp:inline>
        </w:drawing>
      </w:r>
    </w:p>
    <w:p w14:paraId="3E5CE340" w14:textId="77777777" w:rsidR="006454D5" w:rsidRDefault="006454D5" w:rsidP="0050197C">
      <w:pPr>
        <w:widowControl w:val="0"/>
        <w:autoSpaceDE w:val="0"/>
        <w:autoSpaceDN w:val="0"/>
        <w:adjustRightInd w:val="0"/>
        <w:spacing w:before="20" w:after="20" w:line="264" w:lineRule="auto"/>
        <w:jc w:val="both"/>
        <w:rPr>
          <w:rFonts w:ascii="Arial" w:hAnsi="Arial" w:cs="Arial"/>
          <w:spacing w:val="-2"/>
          <w:sz w:val="22"/>
          <w:szCs w:val="22"/>
        </w:rPr>
      </w:pPr>
    </w:p>
    <w:p w14:paraId="0C86EED6" w14:textId="77777777" w:rsidR="006454D5" w:rsidRDefault="006454D5" w:rsidP="0050197C">
      <w:pPr>
        <w:widowControl w:val="0"/>
        <w:autoSpaceDE w:val="0"/>
        <w:autoSpaceDN w:val="0"/>
        <w:adjustRightInd w:val="0"/>
        <w:spacing w:before="20" w:after="20" w:line="264" w:lineRule="auto"/>
        <w:jc w:val="both"/>
        <w:rPr>
          <w:rFonts w:ascii="Arial" w:hAnsi="Arial" w:cs="Arial"/>
          <w:spacing w:val="-2"/>
          <w:sz w:val="22"/>
          <w:szCs w:val="22"/>
        </w:rPr>
      </w:pPr>
      <w:r>
        <w:rPr>
          <w:noProof/>
        </w:rPr>
        <w:lastRenderedPageBreak/>
        <w:drawing>
          <wp:inline distT="0" distB="0" distL="0" distR="0" wp14:anchorId="733BC3A6" wp14:editId="65B15054">
            <wp:extent cx="5628904" cy="76912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5647203" cy="7716288"/>
                    </a:xfrm>
                    <a:prstGeom prst="rect">
                      <a:avLst/>
                    </a:prstGeom>
                  </pic:spPr>
                </pic:pic>
              </a:graphicData>
            </a:graphic>
          </wp:inline>
        </w:drawing>
      </w:r>
    </w:p>
    <w:p w14:paraId="663AD660" w14:textId="41ABB81C" w:rsidR="0050197C" w:rsidRDefault="006454D5" w:rsidP="0050197C">
      <w:pPr>
        <w:widowControl w:val="0"/>
        <w:autoSpaceDE w:val="0"/>
        <w:autoSpaceDN w:val="0"/>
        <w:adjustRightInd w:val="0"/>
        <w:spacing w:before="20" w:after="20" w:line="264" w:lineRule="auto"/>
        <w:jc w:val="both"/>
        <w:rPr>
          <w:rFonts w:ascii="Arial" w:hAnsi="Arial" w:cs="Arial"/>
          <w:spacing w:val="-2"/>
          <w:sz w:val="22"/>
          <w:szCs w:val="22"/>
        </w:rPr>
        <w:sectPr w:rsidR="0050197C" w:rsidSect="00750B3F">
          <w:headerReference w:type="default" r:id="rId138"/>
          <w:footerReference w:type="even" r:id="rId139"/>
          <w:footerReference w:type="default" r:id="rId140"/>
          <w:pgSz w:w="11900" w:h="16840"/>
          <w:pgMar w:top="851" w:right="1127" w:bottom="1440" w:left="1800" w:header="708" w:footer="708" w:gutter="0"/>
          <w:cols w:space="708"/>
          <w:docGrid w:linePitch="360"/>
        </w:sectPr>
      </w:pPr>
      <w:r>
        <w:rPr>
          <w:noProof/>
        </w:rPr>
        <w:lastRenderedPageBreak/>
        <w:drawing>
          <wp:inline distT="0" distB="0" distL="0" distR="0" wp14:anchorId="0CDA4545" wp14:editId="17F99664">
            <wp:extent cx="5838312" cy="801584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5852814" cy="8035755"/>
                    </a:xfrm>
                    <a:prstGeom prst="rect">
                      <a:avLst/>
                    </a:prstGeom>
                  </pic:spPr>
                </pic:pic>
              </a:graphicData>
            </a:graphic>
          </wp:inline>
        </w:drawing>
      </w:r>
    </w:p>
    <w:p w14:paraId="44C1E05E" w14:textId="668E9AFB" w:rsidR="0050197C" w:rsidRPr="00352A02" w:rsidRDefault="0050197C" w:rsidP="00471AF3">
      <w:pPr>
        <w:widowControl w:val="0"/>
        <w:autoSpaceDE w:val="0"/>
        <w:autoSpaceDN w:val="0"/>
        <w:adjustRightInd w:val="0"/>
        <w:spacing w:before="20" w:after="20" w:line="264" w:lineRule="auto"/>
        <w:jc w:val="both"/>
        <w:rPr>
          <w:rFonts w:ascii="Tahoma" w:hAnsi="Tahoma" w:cs="Tahoma"/>
          <w:sz w:val="22"/>
          <w:szCs w:val="22"/>
          <w:lang w:val="en-GB"/>
        </w:rPr>
      </w:pPr>
    </w:p>
    <w:sectPr w:rsidR="0050197C" w:rsidRPr="00352A02" w:rsidSect="0050197C">
      <w:pgSz w:w="16840" w:h="11900" w:orient="landscape"/>
      <w:pgMar w:top="1800" w:right="851" w:bottom="1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97783" w14:textId="77777777" w:rsidR="009B58EB" w:rsidRDefault="009B58EB" w:rsidP="00DD1297">
      <w:r>
        <w:separator/>
      </w:r>
    </w:p>
  </w:endnote>
  <w:endnote w:type="continuationSeparator" w:id="0">
    <w:p w14:paraId="4C9E458F" w14:textId="77777777" w:rsidR="009B58EB" w:rsidRDefault="009B58EB" w:rsidP="00DD1297">
      <w:r>
        <w:continuationSeparator/>
      </w:r>
    </w:p>
  </w:endnote>
  <w:endnote w:type="continuationNotice" w:id="1">
    <w:p w14:paraId="097DADA3" w14:textId="77777777" w:rsidR="009B58EB" w:rsidRDefault="009B5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illetteBookItalic">
    <w:altName w:val="Calibri"/>
    <w:panose1 w:val="00000000000000000000"/>
    <w:charset w:val="00"/>
    <w:family w:val="auto"/>
    <w:notTrueType/>
    <w:pitch w:val="default"/>
    <w:sig w:usb0="00000003" w:usb1="00000000" w:usb2="00000000" w:usb3="00000000" w:csb0="00000001" w:csb1="00000000"/>
  </w:font>
  <w:font w:name="+mn-ea">
    <w:charset w:val="00"/>
    <w:family w:val="roman"/>
    <w:pitch w:val="default"/>
  </w:font>
  <w:font w:name="+mn-cs">
    <w:charset w:val="00"/>
    <w:family w:val="roman"/>
    <w:pitch w:val="default"/>
  </w:font>
  <w:font w:name="SassoonPrimaryInfant">
    <w:altName w:val="Calibri"/>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E405" w14:textId="77777777" w:rsidR="0088016F" w:rsidRPr="00743242" w:rsidRDefault="0088016F" w:rsidP="0088016F">
    <w:pPr>
      <w:tabs>
        <w:tab w:val="left" w:pos="709"/>
        <w:tab w:val="left" w:pos="9498"/>
      </w:tabs>
      <w:jc w:val="center"/>
      <w:rPr>
        <w:sz w:val="16"/>
        <w:szCs w:val="16"/>
      </w:rPr>
    </w:pPr>
    <w:bookmarkStart w:id="8" w:name="_Hlk120002280"/>
    <w:bookmarkStart w:id="9" w:name="_Hlk120002281"/>
    <w:r w:rsidRPr="00B252DE">
      <w:rPr>
        <w:rFonts w:ascii="Arial" w:hAnsi="Arial" w:cs="Arial"/>
        <w:noProof/>
        <w:sz w:val="18"/>
        <w:szCs w:val="18"/>
      </w:rPr>
      <w:drawing>
        <wp:anchor distT="0" distB="0" distL="114300" distR="114300" simplePos="0" relativeHeight="251658244" behindDoc="1" locked="0" layoutInCell="1" allowOverlap="1" wp14:anchorId="7B8F1720" wp14:editId="3B772A59">
          <wp:simplePos x="0" y="0"/>
          <wp:positionH relativeFrom="leftMargin">
            <wp:posOffset>335973</wp:posOffset>
          </wp:positionH>
          <wp:positionV relativeFrom="paragraph">
            <wp:posOffset>0</wp:posOffset>
          </wp:positionV>
          <wp:extent cx="581025" cy="600075"/>
          <wp:effectExtent l="0" t="0" r="9525" b="9525"/>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pic:spPr>
              </pic:pic>
            </a:graphicData>
          </a:graphic>
          <wp14:sizeRelH relativeFrom="page">
            <wp14:pctWidth>0</wp14:pctWidth>
          </wp14:sizeRelH>
          <wp14:sizeRelV relativeFrom="page">
            <wp14:pctHeight>0</wp14:pctHeight>
          </wp14:sizeRelV>
        </wp:anchor>
      </w:drawing>
    </w:r>
    <w:r w:rsidRPr="00B252DE">
      <w:rPr>
        <w:noProof/>
        <w:sz w:val="16"/>
        <w:szCs w:val="16"/>
      </w:rPr>
      <w:drawing>
        <wp:anchor distT="0" distB="0" distL="114300" distR="114300" simplePos="0" relativeHeight="251658241" behindDoc="1" locked="0" layoutInCell="1" allowOverlap="1" wp14:anchorId="65A07EC2" wp14:editId="592BBDEE">
          <wp:simplePos x="0" y="0"/>
          <wp:positionH relativeFrom="column">
            <wp:posOffset>187960</wp:posOffset>
          </wp:positionH>
          <wp:positionV relativeFrom="paragraph">
            <wp:posOffset>9905365</wp:posOffset>
          </wp:positionV>
          <wp:extent cx="570865" cy="590550"/>
          <wp:effectExtent l="0" t="0" r="635" b="0"/>
          <wp:wrapNone/>
          <wp:docPr id="13" name="Picture 1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2DE">
      <w:rPr>
        <w:noProof/>
        <w:sz w:val="16"/>
        <w:szCs w:val="16"/>
      </w:rPr>
      <w:drawing>
        <wp:anchor distT="0" distB="0" distL="114300" distR="114300" simplePos="0" relativeHeight="251658242" behindDoc="1" locked="0" layoutInCell="1" allowOverlap="1" wp14:anchorId="7E222B0C" wp14:editId="7FDA7885">
          <wp:simplePos x="0" y="0"/>
          <wp:positionH relativeFrom="column">
            <wp:posOffset>187960</wp:posOffset>
          </wp:positionH>
          <wp:positionV relativeFrom="paragraph">
            <wp:posOffset>9905365</wp:posOffset>
          </wp:positionV>
          <wp:extent cx="570865" cy="590550"/>
          <wp:effectExtent l="0" t="0" r="635" b="0"/>
          <wp:wrapNone/>
          <wp:docPr id="12" name="Picture 1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2DE">
      <w:rPr>
        <w:noProof/>
        <w:sz w:val="16"/>
        <w:szCs w:val="16"/>
      </w:rPr>
      <w:drawing>
        <wp:anchor distT="0" distB="0" distL="114300" distR="114300" simplePos="0" relativeHeight="251658243" behindDoc="1" locked="0" layoutInCell="1" allowOverlap="1" wp14:anchorId="7B4E8E9C" wp14:editId="0FC1E019">
          <wp:simplePos x="0" y="0"/>
          <wp:positionH relativeFrom="column">
            <wp:posOffset>187960</wp:posOffset>
          </wp:positionH>
          <wp:positionV relativeFrom="paragraph">
            <wp:posOffset>9905365</wp:posOffset>
          </wp:positionV>
          <wp:extent cx="570865" cy="590550"/>
          <wp:effectExtent l="0" t="0" r="635" b="0"/>
          <wp:wrapNone/>
          <wp:docPr id="830863644" name="Picture 83086364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2DE">
      <w:rPr>
        <w:rFonts w:ascii="Arial Rounded MT Bold" w:hAnsi="Arial Rounded MT Bold" w:cs="SassoonPrimaryInfant"/>
        <w:b/>
        <w:bCs/>
        <w:color w:val="FF0000"/>
        <w:sz w:val="16"/>
        <w:szCs w:val="16"/>
      </w:rPr>
      <w:t>Ambition</w:t>
    </w:r>
    <w:r w:rsidRPr="00B252DE">
      <w:rPr>
        <w:rFonts w:ascii="Arial Rounded MT Bold" w:hAnsi="Arial Rounded MT Bold" w:cs="SassoonPrimaryInfant"/>
        <w:bCs/>
        <w:color w:val="0070C0"/>
        <w:sz w:val="16"/>
        <w:szCs w:val="16"/>
      </w:rPr>
      <w:t xml:space="preserve"> ~</w:t>
    </w:r>
    <w:r w:rsidRPr="00B252DE">
      <w:rPr>
        <w:rFonts w:ascii="Arial Rounded MT Bold" w:hAnsi="Arial Rounded MT Bold" w:cs="SassoonPrimaryInfant"/>
        <w:bCs/>
        <w:color w:val="B8CCE4"/>
        <w:sz w:val="16"/>
        <w:szCs w:val="16"/>
      </w:rPr>
      <w:t xml:space="preserve"> </w:t>
    </w:r>
    <w:r w:rsidRPr="00B252DE">
      <w:rPr>
        <w:rFonts w:ascii="Arial Rounded MT Bold" w:hAnsi="Arial Rounded MT Bold" w:cs="SassoonPrimaryInfant"/>
        <w:b/>
        <w:bCs/>
        <w:sz w:val="16"/>
        <w:szCs w:val="16"/>
      </w:rPr>
      <w:t>Independence</w:t>
    </w:r>
    <w:r w:rsidRPr="00B252DE">
      <w:rPr>
        <w:rFonts w:ascii="Arial Rounded MT Bold" w:hAnsi="Arial Rounded MT Bold" w:cs="SassoonPrimaryInfant"/>
        <w:bCs/>
        <w:color w:val="0070C0"/>
        <w:sz w:val="16"/>
        <w:szCs w:val="16"/>
      </w:rPr>
      <w:t xml:space="preserve"> ~ </w:t>
    </w:r>
    <w:r w:rsidRPr="00B252DE">
      <w:rPr>
        <w:rFonts w:ascii="Arial Rounded MT Bold" w:hAnsi="Arial Rounded MT Bold" w:cs="SassoonPrimaryInfant"/>
        <w:b/>
        <w:bCs/>
        <w:color w:val="0070C0"/>
        <w:sz w:val="16"/>
        <w:szCs w:val="16"/>
      </w:rPr>
      <w:t>Cooperation</w:t>
    </w:r>
    <w:r w:rsidRPr="00B252DE">
      <w:rPr>
        <w:rFonts w:ascii="Arial Rounded MT Bold" w:hAnsi="Arial Rounded MT Bold" w:cs="SassoonPrimaryInfant"/>
        <w:bCs/>
        <w:color w:val="0070C0"/>
        <w:sz w:val="16"/>
        <w:szCs w:val="16"/>
      </w:rPr>
      <w:t xml:space="preserve"> ~ </w:t>
    </w:r>
    <w:r w:rsidRPr="00B252DE">
      <w:rPr>
        <w:rFonts w:ascii="Arial Rounded MT Bold" w:hAnsi="Arial Rounded MT Bold" w:cs="SassoonPrimaryInfant"/>
        <w:b/>
        <w:bCs/>
        <w:color w:val="00B050"/>
        <w:sz w:val="16"/>
        <w:szCs w:val="16"/>
      </w:rPr>
      <w:t>Consideration</w:t>
    </w:r>
    <w:r w:rsidRPr="00B252DE">
      <w:rPr>
        <w:rFonts w:ascii="Arial Rounded MT Bold" w:hAnsi="Arial Rounded MT Bold" w:cs="SassoonPrimaryInfant"/>
        <w:bCs/>
        <w:color w:val="0070C0"/>
        <w:sz w:val="16"/>
        <w:szCs w:val="16"/>
      </w:rPr>
      <w:t xml:space="preserve"> ~ </w:t>
    </w:r>
    <w:r w:rsidRPr="00B252DE">
      <w:rPr>
        <w:rFonts w:ascii="Arial Rounded MT Bold" w:hAnsi="Arial Rounded MT Bold" w:cs="SassoonPrimaryInfant"/>
        <w:b/>
        <w:bCs/>
        <w:color w:val="FFC000"/>
        <w:sz w:val="16"/>
        <w:szCs w:val="16"/>
      </w:rPr>
      <w:t>Confidence</w:t>
    </w:r>
    <w:r w:rsidRPr="00B252DE">
      <w:rPr>
        <w:rFonts w:ascii="Arial Rounded MT Bold" w:hAnsi="Arial Rounded MT Bold" w:cs="SassoonPrimaryInfant"/>
        <w:bCs/>
        <w:color w:val="0070C0"/>
        <w:sz w:val="16"/>
        <w:szCs w:val="16"/>
      </w:rPr>
      <w:t xml:space="preserve"> ~</w:t>
    </w:r>
    <w:r w:rsidRPr="00B252DE">
      <w:rPr>
        <w:rFonts w:ascii="Arial Rounded MT Bold" w:hAnsi="Arial Rounded MT Bold" w:cs="SassoonPrimaryInfant"/>
        <w:bCs/>
        <w:color w:val="B8CCE4"/>
        <w:sz w:val="16"/>
        <w:szCs w:val="16"/>
      </w:rPr>
      <w:t xml:space="preserve"> </w:t>
    </w:r>
    <w:r w:rsidRPr="00B252DE">
      <w:rPr>
        <w:rFonts w:ascii="Arial Rounded MT Bold" w:hAnsi="Arial Rounded MT Bold" w:cs="SassoonPrimaryInfant"/>
        <w:b/>
        <w:bCs/>
        <w:color w:val="808080"/>
        <w:sz w:val="16"/>
        <w:szCs w:val="16"/>
      </w:rPr>
      <w:t>Resilience</w:t>
    </w:r>
    <w:r w:rsidRPr="00B252DE">
      <w:rPr>
        <w:rFonts w:ascii="Arial Rounded MT Bold" w:hAnsi="Arial Rounded MT Bold" w:cs="SassoonPrimaryInfant"/>
        <w:bCs/>
        <w:color w:val="0070C0"/>
        <w:sz w:val="16"/>
        <w:szCs w:val="16"/>
      </w:rPr>
      <w:t xml:space="preserve"> ~ </w:t>
    </w:r>
    <w:r w:rsidRPr="00B252DE">
      <w:rPr>
        <w:rFonts w:ascii="Arial Rounded MT Bold" w:hAnsi="Arial Rounded MT Bold" w:cs="SassoonPrimaryInfant"/>
        <w:b/>
        <w:bCs/>
        <w:color w:val="7030A0"/>
        <w:sz w:val="16"/>
        <w:szCs w:val="16"/>
      </w:rPr>
      <w:t>Respect</w:t>
    </w:r>
    <w:bookmarkEnd w:id="8"/>
    <w:bookmarkEnd w:id="9"/>
  </w:p>
  <w:p w14:paraId="4E50290C" w14:textId="77777777" w:rsidR="0088016F" w:rsidRDefault="0088016F" w:rsidP="00B27689">
    <w:pPr>
      <w:pStyle w:val="Footer"/>
      <w:jc w:val="right"/>
      <w:rPr>
        <w:rFonts w:ascii="Arial" w:hAnsi="Arial" w:cs="Arial"/>
        <w:sz w:val="16"/>
      </w:rPr>
    </w:pPr>
  </w:p>
  <w:p w14:paraId="1F8A61D5" w14:textId="5CB607A5" w:rsidR="00436801" w:rsidRDefault="00436801" w:rsidP="00B27689">
    <w:pPr>
      <w:pStyle w:val="Footer"/>
      <w:jc w:val="right"/>
      <w:rPr>
        <w:rFonts w:ascii="Arial" w:hAnsi="Arial" w:cs="Arial"/>
        <w:sz w:val="16"/>
        <w:szCs w:val="16"/>
      </w:rPr>
    </w:pPr>
    <w:r w:rsidRPr="00B27689">
      <w:rPr>
        <w:rFonts w:ascii="Arial" w:hAnsi="Arial" w:cs="Arial"/>
        <w:sz w:val="16"/>
        <w:szCs w:val="16"/>
      </w:rPr>
      <w:t>L</w:t>
    </w:r>
    <w:r>
      <w:rPr>
        <w:rFonts w:ascii="Arial" w:hAnsi="Arial" w:cs="Arial"/>
        <w:sz w:val="16"/>
        <w:szCs w:val="16"/>
      </w:rPr>
      <w:t>ANGTOFT PRIMARY SCHOOL</w:t>
    </w:r>
  </w:p>
  <w:p w14:paraId="6AE59B02" w14:textId="28189983" w:rsidR="00436801" w:rsidRDefault="00436801" w:rsidP="00B27689">
    <w:pPr>
      <w:pStyle w:val="Footer"/>
      <w:jc w:val="right"/>
    </w:pPr>
    <w:r w:rsidRPr="00B27689">
      <w:rPr>
        <w:rFonts w:ascii="Arial" w:hAnsi="Arial" w:cs="Arial"/>
        <w:sz w:val="16"/>
        <w:szCs w:val="16"/>
      </w:rPr>
      <w:t xml:space="preserve"> Safeguarding</w:t>
    </w:r>
    <w:r>
      <w:rPr>
        <w:rFonts w:ascii="Arial" w:hAnsi="Arial" w:cs="Arial"/>
        <w:sz w:val="16"/>
        <w:szCs w:val="16"/>
      </w:rPr>
      <w:t xml:space="preserve"> and Child Protection</w:t>
    </w:r>
    <w:r w:rsidRPr="00B27689">
      <w:rPr>
        <w:rFonts w:ascii="Arial" w:hAnsi="Arial" w:cs="Arial"/>
        <w:sz w:val="16"/>
        <w:szCs w:val="16"/>
      </w:rPr>
      <w:t xml:space="preserve"> Policy</w:t>
    </w:r>
    <w:r>
      <w:rPr>
        <w:rFonts w:ascii="Arial" w:hAnsi="Arial" w:cs="Arial"/>
        <w:sz w:val="16"/>
        <w:szCs w:val="16"/>
      </w:rPr>
      <w:t xml:space="preserve"> and Procedures ~ September 202</w:t>
    </w:r>
    <w:r w:rsidR="00E408B5">
      <w:rPr>
        <w:rFonts w:ascii="Arial" w:hAnsi="Arial" w:cs="Arial"/>
        <w:sz w:val="16"/>
        <w:szCs w:val="16"/>
      </w:rPr>
      <w:t>4</w:t>
    </w:r>
  </w:p>
  <w:p w14:paraId="05787A24" w14:textId="36BA208A" w:rsidR="00436801" w:rsidRDefault="00436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617"/>
    </w:tblGrid>
    <w:tr w:rsidR="00436801" w14:paraId="241593AC" w14:textId="77777777" w:rsidTr="00A44C19">
      <w:tc>
        <w:tcPr>
          <w:tcW w:w="5000" w:type="pct"/>
          <w:shd w:val="clear" w:color="auto" w:fill="DBE5F1" w:themeFill="accent1" w:themeFillTint="33"/>
        </w:tcPr>
        <w:p w14:paraId="2ED10766" w14:textId="77777777" w:rsidR="00436801" w:rsidRPr="00DD3452" w:rsidRDefault="00436801" w:rsidP="00A44C19">
          <w:r w:rsidRPr="00DD3452">
            <w:rPr>
              <w:rFonts w:ascii="Calibri" w:hAnsi="Calibri"/>
              <w:b/>
            </w:rPr>
            <w:fldChar w:fldCharType="begin"/>
          </w:r>
          <w:r w:rsidRPr="00DD3452">
            <w:rPr>
              <w:rFonts w:ascii="Calibri" w:hAnsi="Calibri"/>
              <w:b/>
              <w:sz w:val="24"/>
              <w:szCs w:val="24"/>
            </w:rPr>
            <w:instrText xml:space="preserve"> PAGE   \* MERGEFORMAT </w:instrText>
          </w:r>
          <w:r w:rsidRPr="00DD3452">
            <w:rPr>
              <w:rFonts w:ascii="Calibri" w:hAnsi="Calibri"/>
              <w:b/>
            </w:rPr>
            <w:fldChar w:fldCharType="separate"/>
          </w:r>
          <w:r w:rsidRPr="00A44C19">
            <w:rPr>
              <w:rFonts w:ascii="Calibri" w:hAnsi="Calibri"/>
              <w:b/>
              <w:noProof/>
            </w:rPr>
            <w:t>18</w:t>
          </w:r>
          <w:r w:rsidRPr="00DD3452">
            <w:rPr>
              <w:rFonts w:ascii="Calibri" w:hAnsi="Calibri"/>
              <w:b/>
            </w:rPr>
            <w:fldChar w:fldCharType="end"/>
          </w:r>
        </w:p>
      </w:tc>
    </w:tr>
  </w:tbl>
  <w:p w14:paraId="6ACEE920" w14:textId="77777777" w:rsidR="00436801" w:rsidRDefault="00436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E22F" w14:textId="77777777" w:rsidR="00436801" w:rsidRDefault="00436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B41A" w14:textId="77777777" w:rsidR="009B58EB" w:rsidRDefault="009B58EB" w:rsidP="00DD1297">
      <w:r>
        <w:separator/>
      </w:r>
    </w:p>
  </w:footnote>
  <w:footnote w:type="continuationSeparator" w:id="0">
    <w:p w14:paraId="17075742" w14:textId="77777777" w:rsidR="009B58EB" w:rsidRDefault="009B58EB" w:rsidP="00DD1297">
      <w:r>
        <w:continuationSeparator/>
      </w:r>
    </w:p>
  </w:footnote>
  <w:footnote w:type="continuationNotice" w:id="1">
    <w:p w14:paraId="385EDF6C" w14:textId="77777777" w:rsidR="009B58EB" w:rsidRDefault="009B5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A1D4" w14:textId="77777777" w:rsidR="00436801" w:rsidRDefault="00436801" w:rsidP="00A44C19">
    <w:pPr>
      <w:pStyle w:val="Header"/>
      <w:tabs>
        <w:tab w:val="clear" w:pos="4320"/>
        <w:tab w:val="clear" w:pos="8640"/>
        <w:tab w:val="left" w:pos="4877"/>
        <w:tab w:val="left" w:pos="554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948373"/>
      <w:docPartObj>
        <w:docPartGallery w:val="Page Numbers (Top of Page)"/>
        <w:docPartUnique/>
      </w:docPartObj>
    </w:sdtPr>
    <w:sdtEndPr>
      <w:rPr>
        <w:noProof/>
      </w:rPr>
    </w:sdtEndPr>
    <w:sdtContent>
      <w:p w14:paraId="2BE70842" w14:textId="19FB1B59" w:rsidR="00DC5FA3" w:rsidRDefault="00DC5F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sdt>
    <w:sdtPr>
      <w:id w:val="1960607293"/>
      <w:docPartList>
        <w:docPartGallery w:val="AutoText"/>
      </w:docPartList>
    </w:sdtPr>
    <w:sdtEndPr>
      <w:rPr>
        <w:rFonts w:ascii="Arial" w:eastAsia="Arial" w:hAnsi="Arial" w:cs="Arial"/>
        <w:noProof/>
      </w:rPr>
    </w:sdtEndPr>
    <w:sdtContent>
      <w:p w14:paraId="24A70457" w14:textId="77777777" w:rsidR="00436801" w:rsidRDefault="00436801">
        <w:pPr>
          <w:pStyle w:val="Header"/>
          <w:jc w:val="center"/>
          <w:rPr>
            <w:rFonts w:ascii="Arial" w:eastAsia="Arial" w:hAnsi="Arial" w:cs="Arial"/>
            <w:noProof/>
          </w:rPr>
        </w:pPr>
        <w:r>
          <w:t xml:space="preserve">                                                                                                                                                  </w:t>
        </w:r>
      </w:p>
      <w:p w14:paraId="365E3222" w14:textId="77777777" w:rsidR="00436801" w:rsidRDefault="00000000">
        <w:pPr>
          <w:pStyle w:val="Header"/>
          <w:jc w:val="center"/>
          <w:rPr>
            <w:rFonts w:ascii="Arial" w:eastAsia="Arial" w:hAnsi="Arial" w:cs="Arial"/>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240D" w14:textId="77777777" w:rsidR="00436801" w:rsidRDefault="00436801">
    <w:pPr>
      <w:pStyle w:val="Header"/>
    </w:pPr>
    <w:r>
      <w:rPr>
        <w:noProof/>
        <w:lang w:eastAsia="en-GB"/>
      </w:rPr>
      <mc:AlternateContent>
        <mc:Choice Requires="wps">
          <w:drawing>
            <wp:anchor distT="0" distB="0" distL="114300" distR="114300" simplePos="0" relativeHeight="251658240" behindDoc="0" locked="0" layoutInCell="1" allowOverlap="1" wp14:anchorId="1D23956D" wp14:editId="44335D50">
              <wp:simplePos x="0" y="0"/>
              <wp:positionH relativeFrom="column">
                <wp:posOffset>655320</wp:posOffset>
              </wp:positionH>
              <wp:positionV relativeFrom="paragraph">
                <wp:posOffset>19050</wp:posOffset>
              </wp:positionV>
              <wp:extent cx="4441825" cy="9201150"/>
              <wp:effectExtent l="762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FBBD3D" w14:textId="77777777" w:rsidR="00436801" w:rsidRDefault="00436801" w:rsidP="00F0244F">
                          <w:pPr>
                            <w:pStyle w:val="NormalWeb"/>
                            <w:jc w:val="center"/>
                          </w:pPr>
                          <w:r>
                            <w:rPr>
                              <w:rFonts w:ascii="Arial Black" w:hAnsi="Arial Black"/>
                              <w:color w:val="C0C0C0"/>
                              <w:sz w:val="72"/>
                              <w:szCs w:val="72"/>
                              <w14:textFill>
                                <w14:solidFill>
                                  <w14:srgbClr w14:val="C0C0C0">
                                    <w14:alpha w14:val="50000"/>
                                  </w14:srgbClr>
                                </w14:solidFill>
                              </w14:textFill>
                            </w:rPr>
                            <w:t>DRAFT</w:t>
                          </w:r>
                        </w:p>
                        <w:p w14:paraId="6A977458" w14:textId="77777777" w:rsidR="00436801" w:rsidRDefault="00436801" w:rsidP="00F0244F">
                          <w:pPr>
                            <w:pStyle w:val="NormalWeb"/>
                            <w:jc w:val="cente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D23956D" id="_x0000_t202" coordsize="21600,21600" o:spt="202" path="m,l,21600r21600,l21600,xe">
              <v:stroke joinstyle="miter"/>
              <v:path gradientshapeok="t" o:connecttype="rect"/>
            </v:shapetype>
            <v:shape id="Text Box 1" o:spid="_x0000_s102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" filled="f" stroked="f">
              <v:stroke joinstyle="round"/>
              <o:lock v:ext="edit" shapetype="t"/>
              <v:textbox style="mso-fit-shape-to-text:t">
                <w:txbxContent>
                  <w:p w14:paraId="0EFBBD3D" w14:textId="77777777" w:rsidR="00436801" w:rsidRDefault="00436801" w:rsidP="00F0244F">
                    <w:pPr>
                      <w:pStyle w:val="NormalWeb"/>
                      <w:jc w:val="center"/>
                    </w:pPr>
                    <w:r>
                      <w:rPr>
                        <w:rFonts w:ascii="Arial Black" w:hAnsi="Arial Black"/>
                        <w:color w:val="C0C0C0"/>
                        <w:sz w:val="72"/>
                        <w:szCs w:val="72"/>
                        <w14:textFill>
                          <w14:solidFill>
                            <w14:srgbClr w14:val="C0C0C0">
                              <w14:alpha w14:val="50000"/>
                            </w14:srgbClr>
                          </w14:solidFill>
                        </w14:textFill>
                      </w:rPr>
                      <w:t>DRAFT</w:t>
                    </w:r>
                  </w:p>
                  <w:p w14:paraId="6A977458" w14:textId="77777777" w:rsidR="00436801" w:rsidRDefault="00436801" w:rsidP="00F0244F">
                    <w:pPr>
                      <w:pStyle w:val="NormalWeb"/>
                      <w:jc w:val="cente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C1B0" w14:textId="77777777" w:rsidR="00436801" w:rsidRDefault="0043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E28F9"/>
    <w:multiLevelType w:val="multilevel"/>
    <w:tmpl w:val="1E9A838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2DC55B8"/>
    <w:multiLevelType w:val="hybridMultilevel"/>
    <w:tmpl w:val="2A42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C5BE2"/>
    <w:multiLevelType w:val="hybridMultilevel"/>
    <w:tmpl w:val="75F25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979C1"/>
    <w:multiLevelType w:val="hybridMultilevel"/>
    <w:tmpl w:val="5F4AF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FD2AFF"/>
    <w:multiLevelType w:val="hybridMultilevel"/>
    <w:tmpl w:val="44FC0AE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E03566"/>
    <w:multiLevelType w:val="hybridMultilevel"/>
    <w:tmpl w:val="F412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839BE"/>
    <w:multiLevelType w:val="hybridMultilevel"/>
    <w:tmpl w:val="AF0A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08E4376E"/>
    <w:multiLevelType w:val="hybridMultilevel"/>
    <w:tmpl w:val="33C6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E23333"/>
    <w:multiLevelType w:val="hybridMultilevel"/>
    <w:tmpl w:val="826AB148"/>
    <w:lvl w:ilvl="0" w:tplc="8C7015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AEA762C"/>
    <w:multiLevelType w:val="hybridMultilevel"/>
    <w:tmpl w:val="18A83A4E"/>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13" w15:restartNumberingAfterBreak="0">
    <w:nsid w:val="0D5D6DD8"/>
    <w:multiLevelType w:val="hybridMultilevel"/>
    <w:tmpl w:val="B096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95163"/>
    <w:multiLevelType w:val="hybridMultilevel"/>
    <w:tmpl w:val="27AE8CB4"/>
    <w:lvl w:ilvl="0" w:tplc="0809000D">
      <w:start w:val="1"/>
      <w:numFmt w:val="bullet"/>
      <w:lvlText w:val=""/>
      <w:lvlJc w:val="left"/>
      <w:pPr>
        <w:ind w:left="1153" w:hanging="360"/>
      </w:pPr>
      <w:rPr>
        <w:rFonts w:ascii="Wingdings" w:hAnsi="Wingdings"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15" w15:restartNumberingAfterBreak="0">
    <w:nsid w:val="16CBF360"/>
    <w:multiLevelType w:val="hybridMultilevel"/>
    <w:tmpl w:val="D9E97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97D7B6C"/>
    <w:multiLevelType w:val="hybridMultilevel"/>
    <w:tmpl w:val="5380E316"/>
    <w:lvl w:ilvl="0" w:tplc="0809000D">
      <w:start w:val="1"/>
      <w:numFmt w:val="bullet"/>
      <w:lvlText w:val=""/>
      <w:lvlJc w:val="left"/>
      <w:pPr>
        <w:ind w:left="1153" w:hanging="360"/>
      </w:pPr>
      <w:rPr>
        <w:rFonts w:ascii="Wingdings" w:hAnsi="Wingdings"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17" w15:restartNumberingAfterBreak="0">
    <w:nsid w:val="197E285A"/>
    <w:multiLevelType w:val="hybridMultilevel"/>
    <w:tmpl w:val="A82069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19BB4335"/>
    <w:multiLevelType w:val="hybridMultilevel"/>
    <w:tmpl w:val="B0C4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F44B9C"/>
    <w:multiLevelType w:val="multilevel"/>
    <w:tmpl w:val="7364467E"/>
    <w:lvl w:ilvl="0">
      <w:start w:val="1"/>
      <w:numFmt w:val="decimal"/>
      <w:lvlText w:val="%1."/>
      <w:lvlJc w:val="left"/>
      <w:pPr>
        <w:ind w:left="1998" w:hanging="360"/>
      </w:pPr>
      <w:rPr>
        <w:rFonts w:ascii="Arial" w:eastAsiaTheme="minorHAnsi" w:hAnsi="Arial" w:cs="Arial"/>
        <w:b/>
      </w:rPr>
    </w:lvl>
    <w:lvl w:ilvl="1">
      <w:start w:val="1"/>
      <w:numFmt w:val="decimal"/>
      <w:isLgl/>
      <w:lvlText w:val="%1.%2"/>
      <w:lvlJc w:val="left"/>
      <w:pPr>
        <w:ind w:left="1998" w:hanging="360"/>
      </w:pPr>
      <w:rPr>
        <w:rFonts w:hint="default"/>
      </w:rPr>
    </w:lvl>
    <w:lvl w:ilvl="2">
      <w:start w:val="1"/>
      <w:numFmt w:val="decimal"/>
      <w:isLgl/>
      <w:lvlText w:val="%1.%2.%3"/>
      <w:lvlJc w:val="left"/>
      <w:pPr>
        <w:ind w:left="2358"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2718" w:hanging="1080"/>
      </w:pPr>
      <w:rPr>
        <w:rFonts w:hint="default"/>
      </w:rPr>
    </w:lvl>
    <w:lvl w:ilvl="5">
      <w:start w:val="1"/>
      <w:numFmt w:val="decimal"/>
      <w:isLgl/>
      <w:lvlText w:val="%1.%2.%3.%4.%5.%6"/>
      <w:lvlJc w:val="left"/>
      <w:pPr>
        <w:ind w:left="2718"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438" w:hanging="1800"/>
      </w:pPr>
      <w:rPr>
        <w:rFonts w:hint="default"/>
      </w:rPr>
    </w:lvl>
  </w:abstractNum>
  <w:abstractNum w:abstractNumId="20" w15:restartNumberingAfterBreak="0">
    <w:nsid w:val="1CCB4247"/>
    <w:multiLevelType w:val="hybridMultilevel"/>
    <w:tmpl w:val="DFC06016"/>
    <w:lvl w:ilvl="0" w:tplc="86CCC6BC">
      <w:start w:val="1"/>
      <w:numFmt w:val="bullet"/>
      <w:lvlText w:val="•"/>
      <w:lvlJc w:val="left"/>
      <w:pPr>
        <w:tabs>
          <w:tab w:val="num" w:pos="720"/>
        </w:tabs>
        <w:ind w:left="720" w:hanging="360"/>
      </w:pPr>
      <w:rPr>
        <w:rFonts w:ascii="Arial Rounded MT Bold" w:hAnsi="Arial Rounded MT Bold" w:hint="default"/>
      </w:rPr>
    </w:lvl>
    <w:lvl w:ilvl="1" w:tplc="C9402D4C" w:tentative="1">
      <w:start w:val="1"/>
      <w:numFmt w:val="bullet"/>
      <w:lvlText w:val="•"/>
      <w:lvlJc w:val="left"/>
      <w:pPr>
        <w:tabs>
          <w:tab w:val="num" w:pos="1440"/>
        </w:tabs>
        <w:ind w:left="1440" w:hanging="360"/>
      </w:pPr>
      <w:rPr>
        <w:rFonts w:ascii="Arial Rounded MT Bold" w:hAnsi="Arial Rounded MT Bold" w:hint="default"/>
      </w:rPr>
    </w:lvl>
    <w:lvl w:ilvl="2" w:tplc="110C555A" w:tentative="1">
      <w:start w:val="1"/>
      <w:numFmt w:val="bullet"/>
      <w:lvlText w:val="•"/>
      <w:lvlJc w:val="left"/>
      <w:pPr>
        <w:tabs>
          <w:tab w:val="num" w:pos="2160"/>
        </w:tabs>
        <w:ind w:left="2160" w:hanging="360"/>
      </w:pPr>
      <w:rPr>
        <w:rFonts w:ascii="Arial Rounded MT Bold" w:hAnsi="Arial Rounded MT Bold" w:hint="default"/>
      </w:rPr>
    </w:lvl>
    <w:lvl w:ilvl="3" w:tplc="CB143AB6" w:tentative="1">
      <w:start w:val="1"/>
      <w:numFmt w:val="bullet"/>
      <w:lvlText w:val="•"/>
      <w:lvlJc w:val="left"/>
      <w:pPr>
        <w:tabs>
          <w:tab w:val="num" w:pos="2880"/>
        </w:tabs>
        <w:ind w:left="2880" w:hanging="360"/>
      </w:pPr>
      <w:rPr>
        <w:rFonts w:ascii="Arial Rounded MT Bold" w:hAnsi="Arial Rounded MT Bold" w:hint="default"/>
      </w:rPr>
    </w:lvl>
    <w:lvl w:ilvl="4" w:tplc="BF20B36A" w:tentative="1">
      <w:start w:val="1"/>
      <w:numFmt w:val="bullet"/>
      <w:lvlText w:val="•"/>
      <w:lvlJc w:val="left"/>
      <w:pPr>
        <w:tabs>
          <w:tab w:val="num" w:pos="3600"/>
        </w:tabs>
        <w:ind w:left="3600" w:hanging="360"/>
      </w:pPr>
      <w:rPr>
        <w:rFonts w:ascii="Arial Rounded MT Bold" w:hAnsi="Arial Rounded MT Bold" w:hint="default"/>
      </w:rPr>
    </w:lvl>
    <w:lvl w:ilvl="5" w:tplc="9B463A9E" w:tentative="1">
      <w:start w:val="1"/>
      <w:numFmt w:val="bullet"/>
      <w:lvlText w:val="•"/>
      <w:lvlJc w:val="left"/>
      <w:pPr>
        <w:tabs>
          <w:tab w:val="num" w:pos="4320"/>
        </w:tabs>
        <w:ind w:left="4320" w:hanging="360"/>
      </w:pPr>
      <w:rPr>
        <w:rFonts w:ascii="Arial Rounded MT Bold" w:hAnsi="Arial Rounded MT Bold" w:hint="default"/>
      </w:rPr>
    </w:lvl>
    <w:lvl w:ilvl="6" w:tplc="3480A0D6" w:tentative="1">
      <w:start w:val="1"/>
      <w:numFmt w:val="bullet"/>
      <w:lvlText w:val="•"/>
      <w:lvlJc w:val="left"/>
      <w:pPr>
        <w:tabs>
          <w:tab w:val="num" w:pos="5040"/>
        </w:tabs>
        <w:ind w:left="5040" w:hanging="360"/>
      </w:pPr>
      <w:rPr>
        <w:rFonts w:ascii="Arial Rounded MT Bold" w:hAnsi="Arial Rounded MT Bold" w:hint="default"/>
      </w:rPr>
    </w:lvl>
    <w:lvl w:ilvl="7" w:tplc="C408D84C" w:tentative="1">
      <w:start w:val="1"/>
      <w:numFmt w:val="bullet"/>
      <w:lvlText w:val="•"/>
      <w:lvlJc w:val="left"/>
      <w:pPr>
        <w:tabs>
          <w:tab w:val="num" w:pos="5760"/>
        </w:tabs>
        <w:ind w:left="5760" w:hanging="360"/>
      </w:pPr>
      <w:rPr>
        <w:rFonts w:ascii="Arial Rounded MT Bold" w:hAnsi="Arial Rounded MT Bold" w:hint="default"/>
      </w:rPr>
    </w:lvl>
    <w:lvl w:ilvl="8" w:tplc="743CB36A" w:tentative="1">
      <w:start w:val="1"/>
      <w:numFmt w:val="bullet"/>
      <w:lvlText w:val="•"/>
      <w:lvlJc w:val="left"/>
      <w:pPr>
        <w:tabs>
          <w:tab w:val="num" w:pos="6480"/>
        </w:tabs>
        <w:ind w:left="6480" w:hanging="360"/>
      </w:pPr>
      <w:rPr>
        <w:rFonts w:ascii="Arial Rounded MT Bold" w:hAnsi="Arial Rounded MT Bold" w:hint="default"/>
      </w:rPr>
    </w:lvl>
  </w:abstractNum>
  <w:abstractNum w:abstractNumId="21" w15:restartNumberingAfterBreak="0">
    <w:nsid w:val="1E18417F"/>
    <w:multiLevelType w:val="hybridMultilevel"/>
    <w:tmpl w:val="69F2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EED2366"/>
    <w:multiLevelType w:val="hybridMultilevel"/>
    <w:tmpl w:val="6C18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7C0D64"/>
    <w:multiLevelType w:val="hybridMultilevel"/>
    <w:tmpl w:val="B31C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867D7B"/>
    <w:multiLevelType w:val="hybridMultilevel"/>
    <w:tmpl w:val="79EA7C1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25F71DD5"/>
    <w:multiLevelType w:val="hybridMultilevel"/>
    <w:tmpl w:val="985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7D2EBE"/>
    <w:multiLevelType w:val="hybridMultilevel"/>
    <w:tmpl w:val="FC9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BA3C23"/>
    <w:multiLevelType w:val="hybridMultilevel"/>
    <w:tmpl w:val="799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456FBF"/>
    <w:multiLevelType w:val="hybridMultilevel"/>
    <w:tmpl w:val="8C26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37570B"/>
    <w:multiLevelType w:val="hybridMultilevel"/>
    <w:tmpl w:val="1B34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DF4D80"/>
    <w:multiLevelType w:val="hybridMultilevel"/>
    <w:tmpl w:val="F7B4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9C9D4A"/>
    <w:multiLevelType w:val="hybridMultilevel"/>
    <w:tmpl w:val="48ECD6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2DE364F"/>
    <w:multiLevelType w:val="hybridMultilevel"/>
    <w:tmpl w:val="479A4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BC7CE0"/>
    <w:multiLevelType w:val="hybridMultilevel"/>
    <w:tmpl w:val="EEF48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3D2D7E"/>
    <w:multiLevelType w:val="hybridMultilevel"/>
    <w:tmpl w:val="079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E32D91"/>
    <w:multiLevelType w:val="hybridMultilevel"/>
    <w:tmpl w:val="9F3C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470E40"/>
    <w:multiLevelType w:val="hybridMultilevel"/>
    <w:tmpl w:val="A0A6A1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F864CC"/>
    <w:multiLevelType w:val="hybridMultilevel"/>
    <w:tmpl w:val="5E7C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371050B"/>
    <w:multiLevelType w:val="hybridMultilevel"/>
    <w:tmpl w:val="3572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031A2E"/>
    <w:multiLevelType w:val="hybridMultilevel"/>
    <w:tmpl w:val="02D8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167355"/>
    <w:multiLevelType w:val="hybridMultilevel"/>
    <w:tmpl w:val="F08CCADA"/>
    <w:lvl w:ilvl="0" w:tplc="0809000D">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3" w15:restartNumberingAfterBreak="0">
    <w:nsid w:val="46241D2E"/>
    <w:multiLevelType w:val="hybridMultilevel"/>
    <w:tmpl w:val="0A0229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920DB2"/>
    <w:multiLevelType w:val="hybridMultilevel"/>
    <w:tmpl w:val="1CA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AD263D"/>
    <w:multiLevelType w:val="hybridMultilevel"/>
    <w:tmpl w:val="4950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8C0437"/>
    <w:multiLevelType w:val="hybridMultilevel"/>
    <w:tmpl w:val="D0FA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E71D96"/>
    <w:multiLevelType w:val="hybridMultilevel"/>
    <w:tmpl w:val="73C6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F857ED"/>
    <w:multiLevelType w:val="hybridMultilevel"/>
    <w:tmpl w:val="AB0C9694"/>
    <w:lvl w:ilvl="0" w:tplc="08090001">
      <w:start w:val="1"/>
      <w:numFmt w:val="bullet"/>
      <w:lvlText w:val=""/>
      <w:lvlJc w:val="left"/>
      <w:pPr>
        <w:ind w:left="4611" w:hanging="360"/>
      </w:pPr>
      <w:rPr>
        <w:rFonts w:ascii="Symbol" w:hAnsi="Symbol" w:hint="default"/>
      </w:rPr>
    </w:lvl>
    <w:lvl w:ilvl="1" w:tplc="08090003">
      <w:start w:val="1"/>
      <w:numFmt w:val="bullet"/>
      <w:lvlText w:val="o"/>
      <w:lvlJc w:val="left"/>
      <w:pPr>
        <w:ind w:left="5331" w:hanging="360"/>
      </w:pPr>
      <w:rPr>
        <w:rFonts w:ascii="Courier New" w:hAnsi="Courier New" w:cs="Courier New" w:hint="default"/>
      </w:rPr>
    </w:lvl>
    <w:lvl w:ilvl="2" w:tplc="08090005" w:tentative="1">
      <w:start w:val="1"/>
      <w:numFmt w:val="bullet"/>
      <w:lvlText w:val=""/>
      <w:lvlJc w:val="left"/>
      <w:pPr>
        <w:ind w:left="6051" w:hanging="360"/>
      </w:pPr>
      <w:rPr>
        <w:rFonts w:ascii="Wingdings" w:hAnsi="Wingdings" w:hint="default"/>
      </w:rPr>
    </w:lvl>
    <w:lvl w:ilvl="3" w:tplc="08090001" w:tentative="1">
      <w:start w:val="1"/>
      <w:numFmt w:val="bullet"/>
      <w:lvlText w:val=""/>
      <w:lvlJc w:val="left"/>
      <w:pPr>
        <w:ind w:left="6771" w:hanging="360"/>
      </w:pPr>
      <w:rPr>
        <w:rFonts w:ascii="Symbol" w:hAnsi="Symbol" w:hint="default"/>
      </w:rPr>
    </w:lvl>
    <w:lvl w:ilvl="4" w:tplc="08090003" w:tentative="1">
      <w:start w:val="1"/>
      <w:numFmt w:val="bullet"/>
      <w:lvlText w:val="o"/>
      <w:lvlJc w:val="left"/>
      <w:pPr>
        <w:ind w:left="7491" w:hanging="360"/>
      </w:pPr>
      <w:rPr>
        <w:rFonts w:ascii="Courier New" w:hAnsi="Courier New" w:cs="Courier New" w:hint="default"/>
      </w:rPr>
    </w:lvl>
    <w:lvl w:ilvl="5" w:tplc="08090005" w:tentative="1">
      <w:start w:val="1"/>
      <w:numFmt w:val="bullet"/>
      <w:lvlText w:val=""/>
      <w:lvlJc w:val="left"/>
      <w:pPr>
        <w:ind w:left="8211" w:hanging="360"/>
      </w:pPr>
      <w:rPr>
        <w:rFonts w:ascii="Wingdings" w:hAnsi="Wingdings" w:hint="default"/>
      </w:rPr>
    </w:lvl>
    <w:lvl w:ilvl="6" w:tplc="08090001" w:tentative="1">
      <w:start w:val="1"/>
      <w:numFmt w:val="bullet"/>
      <w:lvlText w:val=""/>
      <w:lvlJc w:val="left"/>
      <w:pPr>
        <w:ind w:left="8931" w:hanging="360"/>
      </w:pPr>
      <w:rPr>
        <w:rFonts w:ascii="Symbol" w:hAnsi="Symbol" w:hint="default"/>
      </w:rPr>
    </w:lvl>
    <w:lvl w:ilvl="7" w:tplc="08090003" w:tentative="1">
      <w:start w:val="1"/>
      <w:numFmt w:val="bullet"/>
      <w:lvlText w:val="o"/>
      <w:lvlJc w:val="left"/>
      <w:pPr>
        <w:ind w:left="9651" w:hanging="360"/>
      </w:pPr>
      <w:rPr>
        <w:rFonts w:ascii="Courier New" w:hAnsi="Courier New" w:cs="Courier New" w:hint="default"/>
      </w:rPr>
    </w:lvl>
    <w:lvl w:ilvl="8" w:tplc="08090005" w:tentative="1">
      <w:start w:val="1"/>
      <w:numFmt w:val="bullet"/>
      <w:lvlText w:val=""/>
      <w:lvlJc w:val="left"/>
      <w:pPr>
        <w:ind w:left="10371" w:hanging="360"/>
      </w:pPr>
      <w:rPr>
        <w:rFonts w:ascii="Wingdings" w:hAnsi="Wingdings" w:hint="default"/>
      </w:rPr>
    </w:lvl>
  </w:abstractNum>
  <w:abstractNum w:abstractNumId="49" w15:restartNumberingAfterBreak="0">
    <w:nsid w:val="4BF54688"/>
    <w:multiLevelType w:val="hybridMultilevel"/>
    <w:tmpl w:val="5DEA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226EA0"/>
    <w:multiLevelType w:val="hybridMultilevel"/>
    <w:tmpl w:val="7CAEB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C977E03"/>
    <w:multiLevelType w:val="hybridMultilevel"/>
    <w:tmpl w:val="1C347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24289D"/>
    <w:multiLevelType w:val="hybridMultilevel"/>
    <w:tmpl w:val="82B04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AF392E"/>
    <w:multiLevelType w:val="hybridMultilevel"/>
    <w:tmpl w:val="A48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6160DD"/>
    <w:multiLevelType w:val="hybridMultilevel"/>
    <w:tmpl w:val="525AD4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522F0E0C"/>
    <w:multiLevelType w:val="hybridMultilevel"/>
    <w:tmpl w:val="AECE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AC4A09"/>
    <w:multiLevelType w:val="hybridMultilevel"/>
    <w:tmpl w:val="15443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389708F"/>
    <w:multiLevelType w:val="hybridMultilevel"/>
    <w:tmpl w:val="B7F8257A"/>
    <w:lvl w:ilvl="0" w:tplc="2370FD12">
      <w:start w:val="1"/>
      <w:numFmt w:val="bullet"/>
      <w:lvlText w:val="•"/>
      <w:lvlJc w:val="left"/>
      <w:pPr>
        <w:tabs>
          <w:tab w:val="num" w:pos="720"/>
        </w:tabs>
        <w:ind w:left="720" w:hanging="360"/>
      </w:pPr>
      <w:rPr>
        <w:rFonts w:ascii="Arial" w:hAnsi="Arial" w:hint="default"/>
      </w:rPr>
    </w:lvl>
    <w:lvl w:ilvl="1" w:tplc="2E46938C" w:tentative="1">
      <w:start w:val="1"/>
      <w:numFmt w:val="bullet"/>
      <w:lvlText w:val="•"/>
      <w:lvlJc w:val="left"/>
      <w:pPr>
        <w:tabs>
          <w:tab w:val="num" w:pos="1440"/>
        </w:tabs>
        <w:ind w:left="1440" w:hanging="360"/>
      </w:pPr>
      <w:rPr>
        <w:rFonts w:ascii="Arial" w:hAnsi="Arial" w:hint="default"/>
      </w:rPr>
    </w:lvl>
    <w:lvl w:ilvl="2" w:tplc="F16C3B06" w:tentative="1">
      <w:start w:val="1"/>
      <w:numFmt w:val="bullet"/>
      <w:lvlText w:val="•"/>
      <w:lvlJc w:val="left"/>
      <w:pPr>
        <w:tabs>
          <w:tab w:val="num" w:pos="2160"/>
        </w:tabs>
        <w:ind w:left="2160" w:hanging="360"/>
      </w:pPr>
      <w:rPr>
        <w:rFonts w:ascii="Arial" w:hAnsi="Arial" w:hint="default"/>
      </w:rPr>
    </w:lvl>
    <w:lvl w:ilvl="3" w:tplc="D67AC386" w:tentative="1">
      <w:start w:val="1"/>
      <w:numFmt w:val="bullet"/>
      <w:lvlText w:val="•"/>
      <w:lvlJc w:val="left"/>
      <w:pPr>
        <w:tabs>
          <w:tab w:val="num" w:pos="2880"/>
        </w:tabs>
        <w:ind w:left="2880" w:hanging="360"/>
      </w:pPr>
      <w:rPr>
        <w:rFonts w:ascii="Arial" w:hAnsi="Arial" w:hint="default"/>
      </w:rPr>
    </w:lvl>
    <w:lvl w:ilvl="4" w:tplc="646C0DDA" w:tentative="1">
      <w:start w:val="1"/>
      <w:numFmt w:val="bullet"/>
      <w:lvlText w:val="•"/>
      <w:lvlJc w:val="left"/>
      <w:pPr>
        <w:tabs>
          <w:tab w:val="num" w:pos="3600"/>
        </w:tabs>
        <w:ind w:left="3600" w:hanging="360"/>
      </w:pPr>
      <w:rPr>
        <w:rFonts w:ascii="Arial" w:hAnsi="Arial" w:hint="default"/>
      </w:rPr>
    </w:lvl>
    <w:lvl w:ilvl="5" w:tplc="D1A64A64" w:tentative="1">
      <w:start w:val="1"/>
      <w:numFmt w:val="bullet"/>
      <w:lvlText w:val="•"/>
      <w:lvlJc w:val="left"/>
      <w:pPr>
        <w:tabs>
          <w:tab w:val="num" w:pos="4320"/>
        </w:tabs>
        <w:ind w:left="4320" w:hanging="360"/>
      </w:pPr>
      <w:rPr>
        <w:rFonts w:ascii="Arial" w:hAnsi="Arial" w:hint="default"/>
      </w:rPr>
    </w:lvl>
    <w:lvl w:ilvl="6" w:tplc="54CEDDB0" w:tentative="1">
      <w:start w:val="1"/>
      <w:numFmt w:val="bullet"/>
      <w:lvlText w:val="•"/>
      <w:lvlJc w:val="left"/>
      <w:pPr>
        <w:tabs>
          <w:tab w:val="num" w:pos="5040"/>
        </w:tabs>
        <w:ind w:left="5040" w:hanging="360"/>
      </w:pPr>
      <w:rPr>
        <w:rFonts w:ascii="Arial" w:hAnsi="Arial" w:hint="default"/>
      </w:rPr>
    </w:lvl>
    <w:lvl w:ilvl="7" w:tplc="3490EC2C" w:tentative="1">
      <w:start w:val="1"/>
      <w:numFmt w:val="bullet"/>
      <w:lvlText w:val="•"/>
      <w:lvlJc w:val="left"/>
      <w:pPr>
        <w:tabs>
          <w:tab w:val="num" w:pos="5760"/>
        </w:tabs>
        <w:ind w:left="5760" w:hanging="360"/>
      </w:pPr>
      <w:rPr>
        <w:rFonts w:ascii="Arial" w:hAnsi="Arial" w:hint="default"/>
      </w:rPr>
    </w:lvl>
    <w:lvl w:ilvl="8" w:tplc="10943B1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157F1A"/>
    <w:multiLevelType w:val="hybridMultilevel"/>
    <w:tmpl w:val="CDE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C20F59"/>
    <w:multiLevelType w:val="hybridMultilevel"/>
    <w:tmpl w:val="0C521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424E86"/>
    <w:multiLevelType w:val="hybridMultilevel"/>
    <w:tmpl w:val="831E9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57867EE9"/>
    <w:multiLevelType w:val="multilevel"/>
    <w:tmpl w:val="2EAE54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933500B"/>
    <w:multiLevelType w:val="multilevel"/>
    <w:tmpl w:val="D92E79A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64" w15:restartNumberingAfterBreak="0">
    <w:nsid w:val="5F1908B6"/>
    <w:multiLevelType w:val="hybridMultilevel"/>
    <w:tmpl w:val="D2FCA012"/>
    <w:lvl w:ilvl="0" w:tplc="B29A7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793B74"/>
    <w:multiLevelType w:val="multilevel"/>
    <w:tmpl w:val="AB5C94B4"/>
    <w:lvl w:ilvl="0">
      <w:start w:val="1"/>
      <w:numFmt w:val="decimal"/>
      <w:lvlText w:val="%1."/>
      <w:lvlJc w:val="left"/>
      <w:pPr>
        <w:ind w:left="1434" w:hanging="360"/>
      </w:pPr>
    </w:lvl>
    <w:lvl w:ilvl="1">
      <w:start w:val="27"/>
      <w:numFmt w:val="decimal"/>
      <w:isLgl/>
      <w:lvlText w:val="%1.%2"/>
      <w:lvlJc w:val="left"/>
      <w:pPr>
        <w:ind w:left="1494" w:hanging="420"/>
      </w:pPr>
      <w:rPr>
        <w:rFonts w:hint="default"/>
        <w:b/>
      </w:rPr>
    </w:lvl>
    <w:lvl w:ilvl="2">
      <w:start w:val="1"/>
      <w:numFmt w:val="decimal"/>
      <w:isLgl/>
      <w:lvlText w:val="%1.%2.%3"/>
      <w:lvlJc w:val="left"/>
      <w:pPr>
        <w:ind w:left="1794" w:hanging="720"/>
      </w:pPr>
      <w:rPr>
        <w:rFonts w:hint="default"/>
        <w:b/>
      </w:rPr>
    </w:lvl>
    <w:lvl w:ilvl="3">
      <w:start w:val="1"/>
      <w:numFmt w:val="decimal"/>
      <w:isLgl/>
      <w:lvlText w:val="%1.%2.%3.%4"/>
      <w:lvlJc w:val="left"/>
      <w:pPr>
        <w:ind w:left="1794" w:hanging="720"/>
      </w:pPr>
      <w:rPr>
        <w:rFonts w:hint="default"/>
        <w:b/>
      </w:rPr>
    </w:lvl>
    <w:lvl w:ilvl="4">
      <w:start w:val="1"/>
      <w:numFmt w:val="decimal"/>
      <w:isLgl/>
      <w:lvlText w:val="%1.%2.%3.%4.%5"/>
      <w:lvlJc w:val="left"/>
      <w:pPr>
        <w:ind w:left="2154" w:hanging="1080"/>
      </w:pPr>
      <w:rPr>
        <w:rFonts w:hint="default"/>
        <w:b/>
      </w:rPr>
    </w:lvl>
    <w:lvl w:ilvl="5">
      <w:start w:val="1"/>
      <w:numFmt w:val="decimal"/>
      <w:isLgl/>
      <w:lvlText w:val="%1.%2.%3.%4.%5.%6"/>
      <w:lvlJc w:val="left"/>
      <w:pPr>
        <w:ind w:left="2154" w:hanging="1080"/>
      </w:pPr>
      <w:rPr>
        <w:rFonts w:hint="default"/>
        <w:b/>
      </w:rPr>
    </w:lvl>
    <w:lvl w:ilvl="6">
      <w:start w:val="1"/>
      <w:numFmt w:val="decimal"/>
      <w:isLgl/>
      <w:lvlText w:val="%1.%2.%3.%4.%5.%6.%7"/>
      <w:lvlJc w:val="left"/>
      <w:pPr>
        <w:ind w:left="2514" w:hanging="1440"/>
      </w:pPr>
      <w:rPr>
        <w:rFonts w:hint="default"/>
        <w:b/>
      </w:rPr>
    </w:lvl>
    <w:lvl w:ilvl="7">
      <w:start w:val="1"/>
      <w:numFmt w:val="decimal"/>
      <w:isLgl/>
      <w:lvlText w:val="%1.%2.%3.%4.%5.%6.%7.%8"/>
      <w:lvlJc w:val="left"/>
      <w:pPr>
        <w:ind w:left="2514" w:hanging="1440"/>
      </w:pPr>
      <w:rPr>
        <w:rFonts w:hint="default"/>
        <w:b/>
      </w:rPr>
    </w:lvl>
    <w:lvl w:ilvl="8">
      <w:start w:val="1"/>
      <w:numFmt w:val="decimal"/>
      <w:isLgl/>
      <w:lvlText w:val="%1.%2.%3.%4.%5.%6.%7.%8.%9"/>
      <w:lvlJc w:val="left"/>
      <w:pPr>
        <w:ind w:left="2874" w:hanging="1800"/>
      </w:pPr>
      <w:rPr>
        <w:rFonts w:hint="default"/>
        <w:b/>
      </w:rPr>
    </w:lvl>
  </w:abstractNum>
  <w:abstractNum w:abstractNumId="66" w15:restartNumberingAfterBreak="0">
    <w:nsid w:val="61887C70"/>
    <w:multiLevelType w:val="multilevel"/>
    <w:tmpl w:val="4AFC0FA4"/>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67" w15:restartNumberingAfterBreak="0">
    <w:nsid w:val="68096B29"/>
    <w:multiLevelType w:val="hybridMultilevel"/>
    <w:tmpl w:val="688C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216289"/>
    <w:multiLevelType w:val="hybridMultilevel"/>
    <w:tmpl w:val="BB7C08C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6E0F7495"/>
    <w:multiLevelType w:val="hybridMultilevel"/>
    <w:tmpl w:val="A8381A66"/>
    <w:lvl w:ilvl="0" w:tplc="272669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E1C6ED9"/>
    <w:multiLevelType w:val="hybridMultilevel"/>
    <w:tmpl w:val="B1A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CF5B10"/>
    <w:multiLevelType w:val="hybridMultilevel"/>
    <w:tmpl w:val="6356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567F90"/>
    <w:multiLevelType w:val="hybridMultilevel"/>
    <w:tmpl w:val="1960E3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00B136E"/>
    <w:multiLevelType w:val="hybridMultilevel"/>
    <w:tmpl w:val="F1B450B6"/>
    <w:lvl w:ilvl="0" w:tplc="0809001B">
      <w:start w:val="1"/>
      <w:numFmt w:val="lowerRoman"/>
      <w:lvlText w:val="%1."/>
      <w:lvlJc w:val="right"/>
      <w:pPr>
        <w:ind w:left="1350" w:hanging="360"/>
      </w:pPr>
    </w:lvl>
    <w:lvl w:ilvl="1" w:tplc="B644FE52">
      <w:numFmt w:val="bullet"/>
      <w:lvlText w:val="•"/>
      <w:lvlJc w:val="left"/>
      <w:pPr>
        <w:ind w:left="2070" w:hanging="360"/>
      </w:pPr>
      <w:rPr>
        <w:rFonts w:ascii="Arial" w:eastAsia="Times New Roman" w:hAnsi="Arial" w:cs="Arial" w:hint="default"/>
      </w:r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4" w15:restartNumberingAfterBreak="0">
    <w:nsid w:val="72160D6D"/>
    <w:multiLevelType w:val="multilevel"/>
    <w:tmpl w:val="899A586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75"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F745CF"/>
    <w:multiLevelType w:val="hybridMultilevel"/>
    <w:tmpl w:val="2446E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9" w15:restartNumberingAfterBreak="0">
    <w:nsid w:val="7C9E1411"/>
    <w:multiLevelType w:val="hybridMultilevel"/>
    <w:tmpl w:val="0FA221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0" w15:restartNumberingAfterBreak="0">
    <w:nsid w:val="7E4273AA"/>
    <w:multiLevelType w:val="hybridMultilevel"/>
    <w:tmpl w:val="D9C0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9848A5"/>
    <w:multiLevelType w:val="hybridMultilevel"/>
    <w:tmpl w:val="3C784C5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241541">
    <w:abstractNumId w:val="1"/>
  </w:num>
  <w:num w:numId="2" w16cid:durableId="447772102">
    <w:abstractNumId w:val="74"/>
  </w:num>
  <w:num w:numId="3" w16cid:durableId="107238966">
    <w:abstractNumId w:val="63"/>
  </w:num>
  <w:num w:numId="4" w16cid:durableId="853346932">
    <w:abstractNumId w:val="66"/>
  </w:num>
  <w:num w:numId="5" w16cid:durableId="2010480349">
    <w:abstractNumId w:val="33"/>
  </w:num>
  <w:num w:numId="6" w16cid:durableId="2997679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167670">
    <w:abstractNumId w:val="4"/>
  </w:num>
  <w:num w:numId="8" w16cid:durableId="1805193984">
    <w:abstractNumId w:val="71"/>
  </w:num>
  <w:num w:numId="9" w16cid:durableId="484399883">
    <w:abstractNumId w:val="18"/>
  </w:num>
  <w:num w:numId="10" w16cid:durableId="672219995">
    <w:abstractNumId w:val="46"/>
  </w:num>
  <w:num w:numId="11" w16cid:durableId="1898010908">
    <w:abstractNumId w:val="9"/>
  </w:num>
  <w:num w:numId="12" w16cid:durableId="1345397300">
    <w:abstractNumId w:val="20"/>
  </w:num>
  <w:num w:numId="13" w16cid:durableId="167260721">
    <w:abstractNumId w:val="39"/>
  </w:num>
  <w:num w:numId="14" w16cid:durableId="451630131">
    <w:abstractNumId w:val="2"/>
  </w:num>
  <w:num w:numId="15" w16cid:durableId="368649756">
    <w:abstractNumId w:val="51"/>
  </w:num>
  <w:num w:numId="16" w16cid:durableId="635257587">
    <w:abstractNumId w:val="21"/>
  </w:num>
  <w:num w:numId="17" w16cid:durableId="36782025">
    <w:abstractNumId w:val="28"/>
  </w:num>
  <w:num w:numId="18" w16cid:durableId="1429889211">
    <w:abstractNumId w:val="58"/>
  </w:num>
  <w:num w:numId="19" w16cid:durableId="1232883553">
    <w:abstractNumId w:val="69"/>
  </w:num>
  <w:num w:numId="20" w16cid:durableId="1242980439">
    <w:abstractNumId w:val="54"/>
  </w:num>
  <w:num w:numId="21" w16cid:durableId="1018972926">
    <w:abstractNumId w:val="17"/>
  </w:num>
  <w:num w:numId="22" w16cid:durableId="1823113004">
    <w:abstractNumId w:val="61"/>
  </w:num>
  <w:num w:numId="23" w16cid:durableId="310796711">
    <w:abstractNumId w:val="73"/>
  </w:num>
  <w:num w:numId="24" w16cid:durableId="696657657">
    <w:abstractNumId w:val="38"/>
  </w:num>
  <w:num w:numId="25" w16cid:durableId="31149876">
    <w:abstractNumId w:val="81"/>
  </w:num>
  <w:num w:numId="26" w16cid:durableId="405343057">
    <w:abstractNumId w:val="68"/>
  </w:num>
  <w:num w:numId="27" w16cid:durableId="266355042">
    <w:abstractNumId w:val="5"/>
  </w:num>
  <w:num w:numId="28" w16cid:durableId="1007101694">
    <w:abstractNumId w:val="72"/>
  </w:num>
  <w:num w:numId="29" w16cid:durableId="748579224">
    <w:abstractNumId w:val="64"/>
  </w:num>
  <w:num w:numId="30" w16cid:durableId="145559846">
    <w:abstractNumId w:val="75"/>
  </w:num>
  <w:num w:numId="31" w16cid:durableId="846792001">
    <w:abstractNumId w:val="34"/>
  </w:num>
  <w:num w:numId="32" w16cid:durableId="1133864621">
    <w:abstractNumId w:val="76"/>
  </w:num>
  <w:num w:numId="33" w16cid:durableId="1543320392">
    <w:abstractNumId w:val="43"/>
  </w:num>
  <w:num w:numId="34" w16cid:durableId="16136352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481118280">
    <w:abstractNumId w:val="8"/>
  </w:num>
  <w:num w:numId="36" w16cid:durableId="1432898636">
    <w:abstractNumId w:val="55"/>
  </w:num>
  <w:num w:numId="37" w16cid:durableId="122962892">
    <w:abstractNumId w:val="67"/>
  </w:num>
  <w:num w:numId="38" w16cid:durableId="1862431162">
    <w:abstractNumId w:val="80"/>
  </w:num>
  <w:num w:numId="39" w16cid:durableId="502597091">
    <w:abstractNumId w:val="57"/>
  </w:num>
  <w:num w:numId="40" w16cid:durableId="1100415654">
    <w:abstractNumId w:val="3"/>
  </w:num>
  <w:num w:numId="41" w16cid:durableId="1292202606">
    <w:abstractNumId w:val="14"/>
  </w:num>
  <w:num w:numId="42" w16cid:durableId="2008050969">
    <w:abstractNumId w:val="16"/>
  </w:num>
  <w:num w:numId="43" w16cid:durableId="1085566752">
    <w:abstractNumId w:val="42"/>
  </w:num>
  <w:num w:numId="44" w16cid:durableId="294799089">
    <w:abstractNumId w:val="52"/>
  </w:num>
  <w:num w:numId="45" w16cid:durableId="1301228873">
    <w:abstractNumId w:val="19"/>
  </w:num>
  <w:num w:numId="46" w16cid:durableId="534774423">
    <w:abstractNumId w:val="31"/>
  </w:num>
  <w:num w:numId="47" w16cid:durableId="752972428">
    <w:abstractNumId w:val="23"/>
  </w:num>
  <w:num w:numId="48" w16cid:durableId="1160776832">
    <w:abstractNumId w:val="47"/>
  </w:num>
  <w:num w:numId="49" w16cid:durableId="1059745816">
    <w:abstractNumId w:val="13"/>
  </w:num>
  <w:num w:numId="50" w16cid:durableId="625626440">
    <w:abstractNumId w:val="30"/>
  </w:num>
  <w:num w:numId="51" w16cid:durableId="1273903750">
    <w:abstractNumId w:val="27"/>
  </w:num>
  <w:num w:numId="52" w16cid:durableId="2057657981">
    <w:abstractNumId w:val="48"/>
  </w:num>
  <w:num w:numId="53" w16cid:durableId="1689598051">
    <w:abstractNumId w:val="11"/>
  </w:num>
  <w:num w:numId="54" w16cid:durableId="1377310974">
    <w:abstractNumId w:val="32"/>
  </w:num>
  <w:num w:numId="55" w16cid:durableId="1857427303">
    <w:abstractNumId w:val="36"/>
  </w:num>
  <w:num w:numId="56" w16cid:durableId="840051196">
    <w:abstractNumId w:val="7"/>
  </w:num>
  <w:num w:numId="57" w16cid:durableId="1270702113">
    <w:abstractNumId w:val="35"/>
  </w:num>
  <w:num w:numId="58" w16cid:durableId="323313764">
    <w:abstractNumId w:val="12"/>
  </w:num>
  <w:num w:numId="59" w16cid:durableId="1613518036">
    <w:abstractNumId w:val="26"/>
  </w:num>
  <w:num w:numId="60" w16cid:durableId="132916390">
    <w:abstractNumId w:val="6"/>
  </w:num>
  <w:num w:numId="61" w16cid:durableId="782958982">
    <w:abstractNumId w:val="65"/>
  </w:num>
  <w:num w:numId="62" w16cid:durableId="283192927">
    <w:abstractNumId w:val="60"/>
  </w:num>
  <w:num w:numId="63" w16cid:durableId="1240015665">
    <w:abstractNumId w:val="24"/>
  </w:num>
  <w:num w:numId="64" w16cid:durableId="453599925">
    <w:abstractNumId w:val="56"/>
  </w:num>
  <w:num w:numId="65" w16cid:durableId="1204489516">
    <w:abstractNumId w:val="53"/>
  </w:num>
  <w:num w:numId="66" w16cid:durableId="785392522">
    <w:abstractNumId w:val="79"/>
  </w:num>
  <w:num w:numId="67" w16cid:durableId="428963902">
    <w:abstractNumId w:val="40"/>
  </w:num>
  <w:num w:numId="68" w16cid:durableId="2000884956">
    <w:abstractNumId w:val="70"/>
  </w:num>
  <w:num w:numId="69" w16cid:durableId="596911313">
    <w:abstractNumId w:val="25"/>
  </w:num>
  <w:num w:numId="70" w16cid:durableId="648561240">
    <w:abstractNumId w:val="29"/>
  </w:num>
  <w:num w:numId="71" w16cid:durableId="1364331082">
    <w:abstractNumId w:val="41"/>
  </w:num>
  <w:num w:numId="72" w16cid:durableId="1628005507">
    <w:abstractNumId w:val="44"/>
  </w:num>
  <w:num w:numId="73" w16cid:durableId="2094547015">
    <w:abstractNumId w:val="59"/>
  </w:num>
  <w:num w:numId="74" w16cid:durableId="1315718512">
    <w:abstractNumId w:val="15"/>
  </w:num>
  <w:num w:numId="75" w16cid:durableId="574708098">
    <w:abstractNumId w:val="45"/>
  </w:num>
  <w:num w:numId="76" w16cid:durableId="1778864340">
    <w:abstractNumId w:val="10"/>
  </w:num>
  <w:num w:numId="77" w16cid:durableId="993409973">
    <w:abstractNumId w:val="22"/>
  </w:num>
  <w:num w:numId="78" w16cid:durableId="278687831">
    <w:abstractNumId w:val="49"/>
  </w:num>
  <w:num w:numId="79" w16cid:durableId="1992901560">
    <w:abstractNumId w:val="37"/>
  </w:num>
  <w:num w:numId="80" w16cid:durableId="1303077939">
    <w:abstractNumId w:val="78"/>
  </w:num>
  <w:num w:numId="81" w16cid:durableId="800657608">
    <w:abstractNumId w:val="62"/>
  </w:num>
  <w:num w:numId="82" w16cid:durableId="2028825770">
    <w:abstractNumId w:val="77"/>
  </w:num>
  <w:num w:numId="83" w16cid:durableId="263537817">
    <w:abstractNumId w:val="50"/>
  </w:num>
  <w:num w:numId="84" w16cid:durableId="826899275">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97"/>
    <w:rsid w:val="00000620"/>
    <w:rsid w:val="00000698"/>
    <w:rsid w:val="00001807"/>
    <w:rsid w:val="0000199C"/>
    <w:rsid w:val="0000406D"/>
    <w:rsid w:val="00006500"/>
    <w:rsid w:val="000067CD"/>
    <w:rsid w:val="00010FE8"/>
    <w:rsid w:val="0001621C"/>
    <w:rsid w:val="000172CB"/>
    <w:rsid w:val="00022D6C"/>
    <w:rsid w:val="0002646E"/>
    <w:rsid w:val="000277BF"/>
    <w:rsid w:val="00030CDD"/>
    <w:rsid w:val="000326A5"/>
    <w:rsid w:val="00032C32"/>
    <w:rsid w:val="00034528"/>
    <w:rsid w:val="00036EA4"/>
    <w:rsid w:val="00043880"/>
    <w:rsid w:val="00043F85"/>
    <w:rsid w:val="000453C3"/>
    <w:rsid w:val="00051D21"/>
    <w:rsid w:val="00061EB8"/>
    <w:rsid w:val="00062B39"/>
    <w:rsid w:val="00063712"/>
    <w:rsid w:val="00066F0B"/>
    <w:rsid w:val="000671FC"/>
    <w:rsid w:val="00070D62"/>
    <w:rsid w:val="0007200D"/>
    <w:rsid w:val="0008122C"/>
    <w:rsid w:val="0008211A"/>
    <w:rsid w:val="00085317"/>
    <w:rsid w:val="000874F0"/>
    <w:rsid w:val="0009177C"/>
    <w:rsid w:val="00093426"/>
    <w:rsid w:val="00093952"/>
    <w:rsid w:val="000944DC"/>
    <w:rsid w:val="00095B9A"/>
    <w:rsid w:val="000A2435"/>
    <w:rsid w:val="000B0905"/>
    <w:rsid w:val="000B24F6"/>
    <w:rsid w:val="000B26CB"/>
    <w:rsid w:val="000B3581"/>
    <w:rsid w:val="000B56D7"/>
    <w:rsid w:val="000C12C1"/>
    <w:rsid w:val="000C5F1C"/>
    <w:rsid w:val="000D5296"/>
    <w:rsid w:val="000D6D17"/>
    <w:rsid w:val="000D6E4B"/>
    <w:rsid w:val="000E131B"/>
    <w:rsid w:val="000E3F34"/>
    <w:rsid w:val="000E78E5"/>
    <w:rsid w:val="000E7DD1"/>
    <w:rsid w:val="000F016C"/>
    <w:rsid w:val="000F45C2"/>
    <w:rsid w:val="000F606F"/>
    <w:rsid w:val="000F6F80"/>
    <w:rsid w:val="00106D6C"/>
    <w:rsid w:val="001163AE"/>
    <w:rsid w:val="0011777D"/>
    <w:rsid w:val="0012122D"/>
    <w:rsid w:val="00136FCF"/>
    <w:rsid w:val="00140A13"/>
    <w:rsid w:val="00151718"/>
    <w:rsid w:val="001525D5"/>
    <w:rsid w:val="001559F8"/>
    <w:rsid w:val="0015634B"/>
    <w:rsid w:val="0016143C"/>
    <w:rsid w:val="001621D5"/>
    <w:rsid w:val="001659D7"/>
    <w:rsid w:val="00175290"/>
    <w:rsid w:val="001828DE"/>
    <w:rsid w:val="00184D13"/>
    <w:rsid w:val="00186138"/>
    <w:rsid w:val="00186457"/>
    <w:rsid w:val="0019497A"/>
    <w:rsid w:val="001949F6"/>
    <w:rsid w:val="00194B28"/>
    <w:rsid w:val="001A473F"/>
    <w:rsid w:val="001A6BFD"/>
    <w:rsid w:val="001B1CD3"/>
    <w:rsid w:val="001C574A"/>
    <w:rsid w:val="001D3FF7"/>
    <w:rsid w:val="001D489B"/>
    <w:rsid w:val="001D5A50"/>
    <w:rsid w:val="001E5594"/>
    <w:rsid w:val="001E5F44"/>
    <w:rsid w:val="001F208A"/>
    <w:rsid w:val="001F224A"/>
    <w:rsid w:val="001F6679"/>
    <w:rsid w:val="001F7491"/>
    <w:rsid w:val="0020109F"/>
    <w:rsid w:val="00201183"/>
    <w:rsid w:val="002051E7"/>
    <w:rsid w:val="002108C9"/>
    <w:rsid w:val="00221B8A"/>
    <w:rsid w:val="00224724"/>
    <w:rsid w:val="00225F70"/>
    <w:rsid w:val="0022730F"/>
    <w:rsid w:val="00235E39"/>
    <w:rsid w:val="002435B2"/>
    <w:rsid w:val="0024584E"/>
    <w:rsid w:val="0024630D"/>
    <w:rsid w:val="00252F6C"/>
    <w:rsid w:val="00257D2F"/>
    <w:rsid w:val="00262BF4"/>
    <w:rsid w:val="00272CF1"/>
    <w:rsid w:val="00274B33"/>
    <w:rsid w:val="002767BC"/>
    <w:rsid w:val="00276A2A"/>
    <w:rsid w:val="002806A7"/>
    <w:rsid w:val="00281204"/>
    <w:rsid w:val="00281916"/>
    <w:rsid w:val="00282BAD"/>
    <w:rsid w:val="0028314C"/>
    <w:rsid w:val="00286412"/>
    <w:rsid w:val="002905EC"/>
    <w:rsid w:val="0029127A"/>
    <w:rsid w:val="00291880"/>
    <w:rsid w:val="002978DF"/>
    <w:rsid w:val="002A1C56"/>
    <w:rsid w:val="002A4591"/>
    <w:rsid w:val="002A490E"/>
    <w:rsid w:val="002A6869"/>
    <w:rsid w:val="002A774B"/>
    <w:rsid w:val="002B712D"/>
    <w:rsid w:val="002C1E3D"/>
    <w:rsid w:val="002C47EB"/>
    <w:rsid w:val="002C5F5C"/>
    <w:rsid w:val="002C6F54"/>
    <w:rsid w:val="002C75DF"/>
    <w:rsid w:val="002C7976"/>
    <w:rsid w:val="002D2AB7"/>
    <w:rsid w:val="002D73ED"/>
    <w:rsid w:val="002D7EB4"/>
    <w:rsid w:val="002E0FCF"/>
    <w:rsid w:val="002E4BB3"/>
    <w:rsid w:val="003015E1"/>
    <w:rsid w:val="00305BE9"/>
    <w:rsid w:val="00312D04"/>
    <w:rsid w:val="00313E0A"/>
    <w:rsid w:val="00326856"/>
    <w:rsid w:val="003307C7"/>
    <w:rsid w:val="00330CEB"/>
    <w:rsid w:val="003351EB"/>
    <w:rsid w:val="00341C2B"/>
    <w:rsid w:val="00345338"/>
    <w:rsid w:val="00352A02"/>
    <w:rsid w:val="003535D6"/>
    <w:rsid w:val="00353C76"/>
    <w:rsid w:val="003608FA"/>
    <w:rsid w:val="00366203"/>
    <w:rsid w:val="00370EED"/>
    <w:rsid w:val="0038246F"/>
    <w:rsid w:val="0038330A"/>
    <w:rsid w:val="003949FB"/>
    <w:rsid w:val="00394CC9"/>
    <w:rsid w:val="003B09FE"/>
    <w:rsid w:val="003B22A0"/>
    <w:rsid w:val="003B25D8"/>
    <w:rsid w:val="003B7382"/>
    <w:rsid w:val="003C288E"/>
    <w:rsid w:val="003D484B"/>
    <w:rsid w:val="003D5633"/>
    <w:rsid w:val="003D66B9"/>
    <w:rsid w:val="003D75BB"/>
    <w:rsid w:val="003E1E4C"/>
    <w:rsid w:val="003E4136"/>
    <w:rsid w:val="003E5FD6"/>
    <w:rsid w:val="003F2BD6"/>
    <w:rsid w:val="003F4DE8"/>
    <w:rsid w:val="00400715"/>
    <w:rsid w:val="00400939"/>
    <w:rsid w:val="004223BC"/>
    <w:rsid w:val="00427BD4"/>
    <w:rsid w:val="00433749"/>
    <w:rsid w:val="004338B6"/>
    <w:rsid w:val="00433B31"/>
    <w:rsid w:val="00436801"/>
    <w:rsid w:val="004447DA"/>
    <w:rsid w:val="0045194C"/>
    <w:rsid w:val="00451E66"/>
    <w:rsid w:val="004619D8"/>
    <w:rsid w:val="004637F7"/>
    <w:rsid w:val="00465543"/>
    <w:rsid w:val="004702DA"/>
    <w:rsid w:val="0047156B"/>
    <w:rsid w:val="00471AF3"/>
    <w:rsid w:val="00472A98"/>
    <w:rsid w:val="00477311"/>
    <w:rsid w:val="004866B7"/>
    <w:rsid w:val="0049074C"/>
    <w:rsid w:val="00491295"/>
    <w:rsid w:val="0049239F"/>
    <w:rsid w:val="00494B40"/>
    <w:rsid w:val="00496426"/>
    <w:rsid w:val="00497EA5"/>
    <w:rsid w:val="004B1F91"/>
    <w:rsid w:val="004B6B62"/>
    <w:rsid w:val="004C16DE"/>
    <w:rsid w:val="004D0C24"/>
    <w:rsid w:val="004D16CD"/>
    <w:rsid w:val="004D210C"/>
    <w:rsid w:val="004D3168"/>
    <w:rsid w:val="004D3DB2"/>
    <w:rsid w:val="004D4BAF"/>
    <w:rsid w:val="004D5C70"/>
    <w:rsid w:val="004D6089"/>
    <w:rsid w:val="004D6D9B"/>
    <w:rsid w:val="004E4064"/>
    <w:rsid w:val="004E56AB"/>
    <w:rsid w:val="004E68D6"/>
    <w:rsid w:val="004F01A1"/>
    <w:rsid w:val="004F0AD3"/>
    <w:rsid w:val="004F2947"/>
    <w:rsid w:val="0050197C"/>
    <w:rsid w:val="0050211E"/>
    <w:rsid w:val="005103F1"/>
    <w:rsid w:val="0051158D"/>
    <w:rsid w:val="005178C0"/>
    <w:rsid w:val="005235DF"/>
    <w:rsid w:val="005308F4"/>
    <w:rsid w:val="00531666"/>
    <w:rsid w:val="005408FC"/>
    <w:rsid w:val="005470A0"/>
    <w:rsid w:val="00547FD1"/>
    <w:rsid w:val="005502DB"/>
    <w:rsid w:val="00555826"/>
    <w:rsid w:val="0055719D"/>
    <w:rsid w:val="005603D5"/>
    <w:rsid w:val="00564321"/>
    <w:rsid w:val="00566201"/>
    <w:rsid w:val="0056633D"/>
    <w:rsid w:val="005666F7"/>
    <w:rsid w:val="0057189D"/>
    <w:rsid w:val="00574968"/>
    <w:rsid w:val="005772E2"/>
    <w:rsid w:val="0058137E"/>
    <w:rsid w:val="00581A85"/>
    <w:rsid w:val="00581E21"/>
    <w:rsid w:val="00592C7E"/>
    <w:rsid w:val="005942C7"/>
    <w:rsid w:val="005A2731"/>
    <w:rsid w:val="005A79BE"/>
    <w:rsid w:val="005B3A94"/>
    <w:rsid w:val="005B4F63"/>
    <w:rsid w:val="005C4C62"/>
    <w:rsid w:val="005D057A"/>
    <w:rsid w:val="005D0BFC"/>
    <w:rsid w:val="005D0FA0"/>
    <w:rsid w:val="005E3797"/>
    <w:rsid w:val="005E57DE"/>
    <w:rsid w:val="005F060B"/>
    <w:rsid w:val="005F11D2"/>
    <w:rsid w:val="00600EA9"/>
    <w:rsid w:val="00602B04"/>
    <w:rsid w:val="0061450A"/>
    <w:rsid w:val="00614740"/>
    <w:rsid w:val="0061542C"/>
    <w:rsid w:val="00615934"/>
    <w:rsid w:val="00617953"/>
    <w:rsid w:val="00621081"/>
    <w:rsid w:val="00625516"/>
    <w:rsid w:val="0063014D"/>
    <w:rsid w:val="0063077E"/>
    <w:rsid w:val="00632A25"/>
    <w:rsid w:val="00635C88"/>
    <w:rsid w:val="00642D4F"/>
    <w:rsid w:val="00643D56"/>
    <w:rsid w:val="006454D5"/>
    <w:rsid w:val="00650D78"/>
    <w:rsid w:val="00651431"/>
    <w:rsid w:val="00652A0F"/>
    <w:rsid w:val="00661127"/>
    <w:rsid w:val="00662758"/>
    <w:rsid w:val="0066455F"/>
    <w:rsid w:val="00670687"/>
    <w:rsid w:val="0067427D"/>
    <w:rsid w:val="00681924"/>
    <w:rsid w:val="00683528"/>
    <w:rsid w:val="00684DC2"/>
    <w:rsid w:val="00685348"/>
    <w:rsid w:val="00696D7F"/>
    <w:rsid w:val="006A0D92"/>
    <w:rsid w:val="006B3B21"/>
    <w:rsid w:val="006B3C34"/>
    <w:rsid w:val="006C255F"/>
    <w:rsid w:val="006D2B91"/>
    <w:rsid w:val="006D2BEC"/>
    <w:rsid w:val="006D56DC"/>
    <w:rsid w:val="006D5A69"/>
    <w:rsid w:val="006E3603"/>
    <w:rsid w:val="006E78E6"/>
    <w:rsid w:val="006F0AFE"/>
    <w:rsid w:val="006F76D2"/>
    <w:rsid w:val="0070258A"/>
    <w:rsid w:val="00702A23"/>
    <w:rsid w:val="007036C0"/>
    <w:rsid w:val="0070558D"/>
    <w:rsid w:val="007061EB"/>
    <w:rsid w:val="007134A4"/>
    <w:rsid w:val="00716DB1"/>
    <w:rsid w:val="0071706F"/>
    <w:rsid w:val="0072118F"/>
    <w:rsid w:val="00721E6A"/>
    <w:rsid w:val="00726711"/>
    <w:rsid w:val="00727F54"/>
    <w:rsid w:val="00733078"/>
    <w:rsid w:val="00736872"/>
    <w:rsid w:val="007379EC"/>
    <w:rsid w:val="00744544"/>
    <w:rsid w:val="00744B97"/>
    <w:rsid w:val="00746FA3"/>
    <w:rsid w:val="00750B3F"/>
    <w:rsid w:val="00753E0A"/>
    <w:rsid w:val="007547B5"/>
    <w:rsid w:val="00755723"/>
    <w:rsid w:val="007565CD"/>
    <w:rsid w:val="00760B29"/>
    <w:rsid w:val="00760CC7"/>
    <w:rsid w:val="00762185"/>
    <w:rsid w:val="007737C2"/>
    <w:rsid w:val="007778A6"/>
    <w:rsid w:val="00782516"/>
    <w:rsid w:val="00784DF7"/>
    <w:rsid w:val="00785E94"/>
    <w:rsid w:val="0079011B"/>
    <w:rsid w:val="00793175"/>
    <w:rsid w:val="0079709E"/>
    <w:rsid w:val="007A5F14"/>
    <w:rsid w:val="007B0A6F"/>
    <w:rsid w:val="007B0BCF"/>
    <w:rsid w:val="007B1C83"/>
    <w:rsid w:val="007B305C"/>
    <w:rsid w:val="007B3268"/>
    <w:rsid w:val="007B4E1F"/>
    <w:rsid w:val="007C0511"/>
    <w:rsid w:val="007C3162"/>
    <w:rsid w:val="007C5344"/>
    <w:rsid w:val="007D1210"/>
    <w:rsid w:val="007D1558"/>
    <w:rsid w:val="007D2599"/>
    <w:rsid w:val="007D632D"/>
    <w:rsid w:val="007E05E1"/>
    <w:rsid w:val="007E1C93"/>
    <w:rsid w:val="007E56C3"/>
    <w:rsid w:val="007E67A1"/>
    <w:rsid w:val="007F19DA"/>
    <w:rsid w:val="007F24FE"/>
    <w:rsid w:val="007F75DD"/>
    <w:rsid w:val="00802980"/>
    <w:rsid w:val="00803712"/>
    <w:rsid w:val="008040DC"/>
    <w:rsid w:val="0080432B"/>
    <w:rsid w:val="00804559"/>
    <w:rsid w:val="0081114F"/>
    <w:rsid w:val="00816277"/>
    <w:rsid w:val="0082168E"/>
    <w:rsid w:val="00827541"/>
    <w:rsid w:val="008339EB"/>
    <w:rsid w:val="00834CD5"/>
    <w:rsid w:val="00835843"/>
    <w:rsid w:val="00836096"/>
    <w:rsid w:val="00837B18"/>
    <w:rsid w:val="00837E69"/>
    <w:rsid w:val="008426E0"/>
    <w:rsid w:val="0084284B"/>
    <w:rsid w:val="00842C6A"/>
    <w:rsid w:val="008451C2"/>
    <w:rsid w:val="00847294"/>
    <w:rsid w:val="00847A28"/>
    <w:rsid w:val="00855237"/>
    <w:rsid w:val="00857109"/>
    <w:rsid w:val="008578A9"/>
    <w:rsid w:val="00861830"/>
    <w:rsid w:val="00862548"/>
    <w:rsid w:val="008639B7"/>
    <w:rsid w:val="008648DD"/>
    <w:rsid w:val="0087409E"/>
    <w:rsid w:val="0088016F"/>
    <w:rsid w:val="008A2292"/>
    <w:rsid w:val="008A3D92"/>
    <w:rsid w:val="008A3F06"/>
    <w:rsid w:val="008A57BE"/>
    <w:rsid w:val="008B02B5"/>
    <w:rsid w:val="008B315E"/>
    <w:rsid w:val="008C3A84"/>
    <w:rsid w:val="008C5EF8"/>
    <w:rsid w:val="008D17D4"/>
    <w:rsid w:val="008D5F7B"/>
    <w:rsid w:val="008E53E1"/>
    <w:rsid w:val="0090787E"/>
    <w:rsid w:val="009117C7"/>
    <w:rsid w:val="009136A8"/>
    <w:rsid w:val="0091505F"/>
    <w:rsid w:val="009152D5"/>
    <w:rsid w:val="00924AB1"/>
    <w:rsid w:val="00926A91"/>
    <w:rsid w:val="0093027F"/>
    <w:rsid w:val="00933479"/>
    <w:rsid w:val="009407AD"/>
    <w:rsid w:val="0094220F"/>
    <w:rsid w:val="009430CA"/>
    <w:rsid w:val="00943125"/>
    <w:rsid w:val="009442CA"/>
    <w:rsid w:val="0095187E"/>
    <w:rsid w:val="00952A8A"/>
    <w:rsid w:val="009544C6"/>
    <w:rsid w:val="00961FA3"/>
    <w:rsid w:val="00964ADB"/>
    <w:rsid w:val="00971408"/>
    <w:rsid w:val="00973147"/>
    <w:rsid w:val="009766DB"/>
    <w:rsid w:val="00976AAD"/>
    <w:rsid w:val="00990470"/>
    <w:rsid w:val="009954D1"/>
    <w:rsid w:val="0099679A"/>
    <w:rsid w:val="009A227A"/>
    <w:rsid w:val="009A3524"/>
    <w:rsid w:val="009A46EC"/>
    <w:rsid w:val="009B3A7B"/>
    <w:rsid w:val="009B3E3B"/>
    <w:rsid w:val="009B4FD1"/>
    <w:rsid w:val="009B58EB"/>
    <w:rsid w:val="009B6563"/>
    <w:rsid w:val="009C47BC"/>
    <w:rsid w:val="009D6DA6"/>
    <w:rsid w:val="009D776E"/>
    <w:rsid w:val="009E27B0"/>
    <w:rsid w:val="009E2B77"/>
    <w:rsid w:val="009E4464"/>
    <w:rsid w:val="009E5785"/>
    <w:rsid w:val="009E7068"/>
    <w:rsid w:val="009F074F"/>
    <w:rsid w:val="009F639A"/>
    <w:rsid w:val="009F795C"/>
    <w:rsid w:val="00A077AB"/>
    <w:rsid w:val="00A1053D"/>
    <w:rsid w:val="00A321EE"/>
    <w:rsid w:val="00A44C19"/>
    <w:rsid w:val="00A47E31"/>
    <w:rsid w:val="00A564FE"/>
    <w:rsid w:val="00A57B78"/>
    <w:rsid w:val="00A72437"/>
    <w:rsid w:val="00A750B9"/>
    <w:rsid w:val="00A7563B"/>
    <w:rsid w:val="00A757C9"/>
    <w:rsid w:val="00A76B57"/>
    <w:rsid w:val="00A843EB"/>
    <w:rsid w:val="00A87A9C"/>
    <w:rsid w:val="00A930F1"/>
    <w:rsid w:val="00A97D7D"/>
    <w:rsid w:val="00AA075A"/>
    <w:rsid w:val="00AA2B6F"/>
    <w:rsid w:val="00AA2F5B"/>
    <w:rsid w:val="00AA380F"/>
    <w:rsid w:val="00AA5609"/>
    <w:rsid w:val="00AA6404"/>
    <w:rsid w:val="00AB3383"/>
    <w:rsid w:val="00AB7F88"/>
    <w:rsid w:val="00AC11B4"/>
    <w:rsid w:val="00AC3150"/>
    <w:rsid w:val="00AC653C"/>
    <w:rsid w:val="00AD4A19"/>
    <w:rsid w:val="00AD4AFD"/>
    <w:rsid w:val="00AD5FB2"/>
    <w:rsid w:val="00AD69ED"/>
    <w:rsid w:val="00AE5A1F"/>
    <w:rsid w:val="00AE6AD9"/>
    <w:rsid w:val="00AF0ADE"/>
    <w:rsid w:val="00AF17BB"/>
    <w:rsid w:val="00AF5723"/>
    <w:rsid w:val="00AF72F8"/>
    <w:rsid w:val="00AF73B8"/>
    <w:rsid w:val="00AF779D"/>
    <w:rsid w:val="00AF7D37"/>
    <w:rsid w:val="00B00E98"/>
    <w:rsid w:val="00B0387B"/>
    <w:rsid w:val="00B07B81"/>
    <w:rsid w:val="00B11D1B"/>
    <w:rsid w:val="00B12034"/>
    <w:rsid w:val="00B24C99"/>
    <w:rsid w:val="00B27689"/>
    <w:rsid w:val="00B33883"/>
    <w:rsid w:val="00B35A95"/>
    <w:rsid w:val="00B3731B"/>
    <w:rsid w:val="00B42DF7"/>
    <w:rsid w:val="00B466EF"/>
    <w:rsid w:val="00B47B55"/>
    <w:rsid w:val="00B51143"/>
    <w:rsid w:val="00B538EA"/>
    <w:rsid w:val="00B64173"/>
    <w:rsid w:val="00B6753E"/>
    <w:rsid w:val="00B70CFD"/>
    <w:rsid w:val="00B72602"/>
    <w:rsid w:val="00B808D0"/>
    <w:rsid w:val="00B8358D"/>
    <w:rsid w:val="00B83640"/>
    <w:rsid w:val="00B91A29"/>
    <w:rsid w:val="00BA1EFF"/>
    <w:rsid w:val="00BA610D"/>
    <w:rsid w:val="00BA7414"/>
    <w:rsid w:val="00BB2E66"/>
    <w:rsid w:val="00BB58E0"/>
    <w:rsid w:val="00BB5DCF"/>
    <w:rsid w:val="00BC2423"/>
    <w:rsid w:val="00BC4227"/>
    <w:rsid w:val="00BC545F"/>
    <w:rsid w:val="00BC5DF2"/>
    <w:rsid w:val="00BC7C63"/>
    <w:rsid w:val="00BD7123"/>
    <w:rsid w:val="00BE413D"/>
    <w:rsid w:val="00BF611E"/>
    <w:rsid w:val="00BF7BEB"/>
    <w:rsid w:val="00C0001C"/>
    <w:rsid w:val="00C02066"/>
    <w:rsid w:val="00C02498"/>
    <w:rsid w:val="00C02AC1"/>
    <w:rsid w:val="00C04D81"/>
    <w:rsid w:val="00C1111F"/>
    <w:rsid w:val="00C20EA6"/>
    <w:rsid w:val="00C211E2"/>
    <w:rsid w:val="00C32DCA"/>
    <w:rsid w:val="00C33927"/>
    <w:rsid w:val="00C42E5F"/>
    <w:rsid w:val="00C46F29"/>
    <w:rsid w:val="00C51D11"/>
    <w:rsid w:val="00C549E6"/>
    <w:rsid w:val="00C54CC3"/>
    <w:rsid w:val="00C55815"/>
    <w:rsid w:val="00C602EB"/>
    <w:rsid w:val="00C64000"/>
    <w:rsid w:val="00C6556E"/>
    <w:rsid w:val="00C67892"/>
    <w:rsid w:val="00C80CC0"/>
    <w:rsid w:val="00C81FFF"/>
    <w:rsid w:val="00C83E1D"/>
    <w:rsid w:val="00C87A5D"/>
    <w:rsid w:val="00C950D1"/>
    <w:rsid w:val="00CA0215"/>
    <w:rsid w:val="00CA15AF"/>
    <w:rsid w:val="00CB216D"/>
    <w:rsid w:val="00CB5D55"/>
    <w:rsid w:val="00CC1314"/>
    <w:rsid w:val="00CC3176"/>
    <w:rsid w:val="00CC6807"/>
    <w:rsid w:val="00CC7741"/>
    <w:rsid w:val="00CD155E"/>
    <w:rsid w:val="00CD2560"/>
    <w:rsid w:val="00CD33BF"/>
    <w:rsid w:val="00CD4C20"/>
    <w:rsid w:val="00CE1DF5"/>
    <w:rsid w:val="00CE4E71"/>
    <w:rsid w:val="00CE4FFB"/>
    <w:rsid w:val="00CE57D7"/>
    <w:rsid w:val="00CE7D11"/>
    <w:rsid w:val="00CF0394"/>
    <w:rsid w:val="00CF75A3"/>
    <w:rsid w:val="00D00151"/>
    <w:rsid w:val="00D00C6F"/>
    <w:rsid w:val="00D0307C"/>
    <w:rsid w:val="00D05EA2"/>
    <w:rsid w:val="00D07BAA"/>
    <w:rsid w:val="00D14396"/>
    <w:rsid w:val="00D22776"/>
    <w:rsid w:val="00D23A1F"/>
    <w:rsid w:val="00D24B01"/>
    <w:rsid w:val="00D26E23"/>
    <w:rsid w:val="00D30D2D"/>
    <w:rsid w:val="00D33603"/>
    <w:rsid w:val="00D36AA0"/>
    <w:rsid w:val="00D41D45"/>
    <w:rsid w:val="00D43A72"/>
    <w:rsid w:val="00D4400C"/>
    <w:rsid w:val="00D44020"/>
    <w:rsid w:val="00D568B4"/>
    <w:rsid w:val="00D60747"/>
    <w:rsid w:val="00D62074"/>
    <w:rsid w:val="00D65B4C"/>
    <w:rsid w:val="00D80106"/>
    <w:rsid w:val="00D838DB"/>
    <w:rsid w:val="00D87871"/>
    <w:rsid w:val="00D90149"/>
    <w:rsid w:val="00D91487"/>
    <w:rsid w:val="00D92BE7"/>
    <w:rsid w:val="00D961B8"/>
    <w:rsid w:val="00D9776C"/>
    <w:rsid w:val="00DB095B"/>
    <w:rsid w:val="00DB0FEA"/>
    <w:rsid w:val="00DB27A2"/>
    <w:rsid w:val="00DB3D0C"/>
    <w:rsid w:val="00DB4070"/>
    <w:rsid w:val="00DB5A47"/>
    <w:rsid w:val="00DB71E5"/>
    <w:rsid w:val="00DC1642"/>
    <w:rsid w:val="00DC22B8"/>
    <w:rsid w:val="00DC3654"/>
    <w:rsid w:val="00DC5FA3"/>
    <w:rsid w:val="00DC6E25"/>
    <w:rsid w:val="00DD01EE"/>
    <w:rsid w:val="00DD1297"/>
    <w:rsid w:val="00DD1354"/>
    <w:rsid w:val="00DD6AEC"/>
    <w:rsid w:val="00DE2A6E"/>
    <w:rsid w:val="00DE69EE"/>
    <w:rsid w:val="00DF1102"/>
    <w:rsid w:val="00DF14CE"/>
    <w:rsid w:val="00DF2728"/>
    <w:rsid w:val="00E00AE4"/>
    <w:rsid w:val="00E00D0C"/>
    <w:rsid w:val="00E043EA"/>
    <w:rsid w:val="00E067FB"/>
    <w:rsid w:val="00E1425B"/>
    <w:rsid w:val="00E20048"/>
    <w:rsid w:val="00E23000"/>
    <w:rsid w:val="00E261D7"/>
    <w:rsid w:val="00E408B5"/>
    <w:rsid w:val="00E4095A"/>
    <w:rsid w:val="00E50B16"/>
    <w:rsid w:val="00E55763"/>
    <w:rsid w:val="00E558CD"/>
    <w:rsid w:val="00E66186"/>
    <w:rsid w:val="00E6654D"/>
    <w:rsid w:val="00E6655C"/>
    <w:rsid w:val="00E744AB"/>
    <w:rsid w:val="00E80370"/>
    <w:rsid w:val="00E860CD"/>
    <w:rsid w:val="00E91E03"/>
    <w:rsid w:val="00E9503F"/>
    <w:rsid w:val="00E96013"/>
    <w:rsid w:val="00E96740"/>
    <w:rsid w:val="00E974D6"/>
    <w:rsid w:val="00EA779F"/>
    <w:rsid w:val="00EA7DE6"/>
    <w:rsid w:val="00EB0090"/>
    <w:rsid w:val="00EB44B6"/>
    <w:rsid w:val="00EB5420"/>
    <w:rsid w:val="00EC14D4"/>
    <w:rsid w:val="00ED19DB"/>
    <w:rsid w:val="00ED1A1E"/>
    <w:rsid w:val="00ED1D1F"/>
    <w:rsid w:val="00ED2C51"/>
    <w:rsid w:val="00ED5D87"/>
    <w:rsid w:val="00ED6015"/>
    <w:rsid w:val="00ED798D"/>
    <w:rsid w:val="00EE17B8"/>
    <w:rsid w:val="00F00854"/>
    <w:rsid w:val="00F0244F"/>
    <w:rsid w:val="00F17889"/>
    <w:rsid w:val="00F208E1"/>
    <w:rsid w:val="00F3693E"/>
    <w:rsid w:val="00F41A9C"/>
    <w:rsid w:val="00F44132"/>
    <w:rsid w:val="00F51FEF"/>
    <w:rsid w:val="00F52EF3"/>
    <w:rsid w:val="00F53D91"/>
    <w:rsid w:val="00F53DB6"/>
    <w:rsid w:val="00F60C30"/>
    <w:rsid w:val="00F6118E"/>
    <w:rsid w:val="00F663D4"/>
    <w:rsid w:val="00F67132"/>
    <w:rsid w:val="00F719FA"/>
    <w:rsid w:val="00F80A71"/>
    <w:rsid w:val="00F932E3"/>
    <w:rsid w:val="00F9357A"/>
    <w:rsid w:val="00FA3268"/>
    <w:rsid w:val="00FB12C1"/>
    <w:rsid w:val="00FB23B0"/>
    <w:rsid w:val="00FB2E8E"/>
    <w:rsid w:val="00FD0B0F"/>
    <w:rsid w:val="00FD2DD4"/>
    <w:rsid w:val="00FD3E02"/>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8A0D8"/>
  <w14:defaultImageDpi w14:val="300"/>
  <w15:docId w15:val="{F763C940-2FBA-4374-8957-ED1A38CD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297"/>
    <w:pPr>
      <w:tabs>
        <w:tab w:val="center" w:pos="4320"/>
        <w:tab w:val="right" w:pos="8640"/>
      </w:tabs>
    </w:pPr>
  </w:style>
  <w:style w:type="character" w:customStyle="1" w:styleId="HeaderChar">
    <w:name w:val="Header Char"/>
    <w:basedOn w:val="DefaultParagraphFont"/>
    <w:link w:val="Header"/>
    <w:uiPriority w:val="99"/>
    <w:rsid w:val="00DD1297"/>
  </w:style>
  <w:style w:type="paragraph" w:styleId="Footer">
    <w:name w:val="footer"/>
    <w:basedOn w:val="Normal"/>
    <w:link w:val="FooterChar"/>
    <w:uiPriority w:val="99"/>
    <w:unhideWhenUsed/>
    <w:rsid w:val="00DD1297"/>
    <w:pPr>
      <w:tabs>
        <w:tab w:val="center" w:pos="4320"/>
        <w:tab w:val="right" w:pos="8640"/>
      </w:tabs>
    </w:pPr>
  </w:style>
  <w:style w:type="character" w:customStyle="1" w:styleId="FooterChar">
    <w:name w:val="Footer Char"/>
    <w:basedOn w:val="DefaultParagraphFont"/>
    <w:link w:val="Footer"/>
    <w:uiPriority w:val="99"/>
    <w:rsid w:val="00DD1297"/>
  </w:style>
  <w:style w:type="paragraph" w:styleId="BalloonText">
    <w:name w:val="Balloon Text"/>
    <w:basedOn w:val="Normal"/>
    <w:link w:val="BalloonTextChar"/>
    <w:uiPriority w:val="99"/>
    <w:semiHidden/>
    <w:unhideWhenUsed/>
    <w:rsid w:val="00DD12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297"/>
    <w:rPr>
      <w:rFonts w:ascii="Lucida Grande" w:hAnsi="Lucida Grande" w:cs="Lucida Grande"/>
      <w:sz w:val="18"/>
      <w:szCs w:val="18"/>
    </w:rPr>
  </w:style>
  <w:style w:type="table" w:styleId="LightShading-Accent1">
    <w:name w:val="Light Shading Accent 1"/>
    <w:basedOn w:val="TableNormal"/>
    <w:uiPriority w:val="60"/>
    <w:rsid w:val="00DD1297"/>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A7DE6"/>
    <w:pPr>
      <w:ind w:left="720"/>
      <w:contextualSpacing/>
    </w:pPr>
  </w:style>
  <w:style w:type="character" w:styleId="Hyperlink">
    <w:name w:val="Hyperlink"/>
    <w:unhideWhenUsed/>
    <w:rsid w:val="00ED5D87"/>
    <w:rPr>
      <w:color w:val="0000FF"/>
      <w:u w:val="single"/>
    </w:rPr>
  </w:style>
  <w:style w:type="table" w:styleId="TableGrid">
    <w:name w:val="Table Grid"/>
    <w:basedOn w:val="TableNormal"/>
    <w:uiPriority w:val="39"/>
    <w:rsid w:val="00DF14C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8E6"/>
    <w:pPr>
      <w:autoSpaceDE w:val="0"/>
      <w:autoSpaceDN w:val="0"/>
      <w:adjustRightInd w:val="0"/>
    </w:pPr>
    <w:rPr>
      <w:rFonts w:ascii="Arial" w:hAnsi="Arial" w:cs="Arial"/>
      <w:color w:val="000000"/>
      <w:lang w:val="en-GB"/>
    </w:rPr>
  </w:style>
  <w:style w:type="paragraph" w:styleId="NormalWeb">
    <w:name w:val="Normal (Web)"/>
    <w:basedOn w:val="Normal"/>
    <w:uiPriority w:val="99"/>
    <w:unhideWhenUsed/>
    <w:rsid w:val="007E56C3"/>
    <w:rPr>
      <w:rFonts w:ascii="Times New Roman" w:hAnsi="Times New Roman" w:cs="Times New Roman"/>
    </w:rPr>
  </w:style>
  <w:style w:type="table" w:customStyle="1" w:styleId="TableGrid1">
    <w:name w:val="Table Grid1"/>
    <w:basedOn w:val="TableNormal"/>
    <w:next w:val="TableGrid"/>
    <w:rsid w:val="007E56C3"/>
    <w:rPr>
      <w:rFonts w:ascii="Calibri" w:eastAsia="Calibri" w:hAnsi="Calibri" w:cs="Calibri"/>
      <w:sz w:val="22"/>
      <w:szCs w:val="22"/>
      <w:lang w:val="en-GB"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D04"/>
    <w:rPr>
      <w:color w:val="800080" w:themeColor="followedHyperlink"/>
      <w:u w:val="single"/>
    </w:rPr>
  </w:style>
  <w:style w:type="paragraph" w:customStyle="1" w:styleId="DfESBullets">
    <w:name w:val="DfESBullets"/>
    <w:basedOn w:val="Normal"/>
    <w:rsid w:val="00E6655C"/>
    <w:pPr>
      <w:widowControl w:val="0"/>
      <w:numPr>
        <w:numId w:val="11"/>
      </w:numPr>
      <w:overflowPunct w:val="0"/>
      <w:autoSpaceDE w:val="0"/>
      <w:autoSpaceDN w:val="0"/>
      <w:adjustRightInd w:val="0"/>
      <w:spacing w:after="240"/>
      <w:textAlignment w:val="baseline"/>
    </w:pPr>
    <w:rPr>
      <w:rFonts w:ascii="Arial" w:eastAsia="Times New Roman" w:hAnsi="Arial" w:cs="Times New Roman"/>
      <w:szCs w:val="20"/>
      <w:lang w:val="en-GB"/>
    </w:rPr>
  </w:style>
  <w:style w:type="paragraph" w:styleId="CommentText">
    <w:name w:val="annotation text"/>
    <w:basedOn w:val="Normal"/>
    <w:link w:val="CommentTextChar"/>
    <w:uiPriority w:val="99"/>
    <w:unhideWhenUsed/>
    <w:rsid w:val="00AA2F5B"/>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AA2F5B"/>
    <w:rPr>
      <w:rFonts w:ascii="Times New Roman" w:eastAsia="Times New Roman" w:hAnsi="Times New Roman" w:cs="Times New Roman"/>
      <w:sz w:val="20"/>
      <w:szCs w:val="20"/>
      <w:lang w:val="x-none"/>
    </w:rPr>
  </w:style>
  <w:style w:type="character" w:styleId="UnresolvedMention">
    <w:name w:val="Unresolved Mention"/>
    <w:basedOn w:val="DefaultParagraphFont"/>
    <w:uiPriority w:val="99"/>
    <w:semiHidden/>
    <w:unhideWhenUsed/>
    <w:rsid w:val="00A97D7D"/>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D2599"/>
  </w:style>
  <w:style w:type="paragraph" w:customStyle="1" w:styleId="1bodycopy10pt">
    <w:name w:val="1 body copy 10pt"/>
    <w:basedOn w:val="Normal"/>
    <w:link w:val="1bodycopy10ptChar"/>
    <w:qFormat/>
    <w:rsid w:val="00352A02"/>
    <w:pPr>
      <w:spacing w:after="120"/>
    </w:pPr>
    <w:rPr>
      <w:rFonts w:ascii="Arial" w:eastAsia="MS Mincho" w:hAnsi="Arial" w:cs="Times New Roman"/>
      <w:sz w:val="20"/>
    </w:rPr>
  </w:style>
  <w:style w:type="character" w:customStyle="1" w:styleId="1bodycopy10ptChar">
    <w:name w:val="1 body copy 10pt Char"/>
    <w:link w:val="1bodycopy10pt"/>
    <w:rsid w:val="00352A02"/>
    <w:rPr>
      <w:rFonts w:ascii="Arial" w:eastAsia="MS Mincho" w:hAnsi="Arial" w:cs="Times New Roman"/>
      <w:sz w:val="20"/>
    </w:rPr>
  </w:style>
  <w:style w:type="paragraph" w:customStyle="1" w:styleId="4Bulletedcopyblue">
    <w:name w:val="4 Bulleted copy blue"/>
    <w:basedOn w:val="Normal"/>
    <w:qFormat/>
    <w:rsid w:val="00352A02"/>
    <w:pPr>
      <w:numPr>
        <w:numId w:val="80"/>
      </w:num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736">
      <w:bodyDiv w:val="1"/>
      <w:marLeft w:val="0"/>
      <w:marRight w:val="0"/>
      <w:marTop w:val="0"/>
      <w:marBottom w:val="0"/>
      <w:divBdr>
        <w:top w:val="none" w:sz="0" w:space="0" w:color="auto"/>
        <w:left w:val="none" w:sz="0" w:space="0" w:color="auto"/>
        <w:bottom w:val="none" w:sz="0" w:space="0" w:color="auto"/>
        <w:right w:val="none" w:sz="0" w:space="0" w:color="auto"/>
      </w:divBdr>
    </w:div>
    <w:div w:id="20059628">
      <w:bodyDiv w:val="1"/>
      <w:marLeft w:val="0"/>
      <w:marRight w:val="0"/>
      <w:marTop w:val="0"/>
      <w:marBottom w:val="0"/>
      <w:divBdr>
        <w:top w:val="none" w:sz="0" w:space="0" w:color="auto"/>
        <w:left w:val="none" w:sz="0" w:space="0" w:color="auto"/>
        <w:bottom w:val="none" w:sz="0" w:space="0" w:color="auto"/>
        <w:right w:val="none" w:sz="0" w:space="0" w:color="auto"/>
      </w:divBdr>
    </w:div>
    <w:div w:id="244194742">
      <w:bodyDiv w:val="1"/>
      <w:marLeft w:val="0"/>
      <w:marRight w:val="0"/>
      <w:marTop w:val="0"/>
      <w:marBottom w:val="0"/>
      <w:divBdr>
        <w:top w:val="none" w:sz="0" w:space="0" w:color="auto"/>
        <w:left w:val="none" w:sz="0" w:space="0" w:color="auto"/>
        <w:bottom w:val="none" w:sz="0" w:space="0" w:color="auto"/>
        <w:right w:val="none" w:sz="0" w:space="0" w:color="auto"/>
      </w:divBdr>
    </w:div>
    <w:div w:id="1006712621">
      <w:bodyDiv w:val="1"/>
      <w:marLeft w:val="0"/>
      <w:marRight w:val="0"/>
      <w:marTop w:val="0"/>
      <w:marBottom w:val="0"/>
      <w:divBdr>
        <w:top w:val="none" w:sz="0" w:space="0" w:color="auto"/>
        <w:left w:val="none" w:sz="0" w:space="0" w:color="auto"/>
        <w:bottom w:val="none" w:sz="0" w:space="0" w:color="auto"/>
        <w:right w:val="none" w:sz="0" w:space="0" w:color="auto"/>
      </w:divBdr>
    </w:div>
    <w:div w:id="1124494946">
      <w:bodyDiv w:val="1"/>
      <w:marLeft w:val="0"/>
      <w:marRight w:val="0"/>
      <w:marTop w:val="0"/>
      <w:marBottom w:val="0"/>
      <w:divBdr>
        <w:top w:val="none" w:sz="0" w:space="0" w:color="auto"/>
        <w:left w:val="none" w:sz="0" w:space="0" w:color="auto"/>
        <w:bottom w:val="none" w:sz="0" w:space="0" w:color="auto"/>
        <w:right w:val="none" w:sz="0" w:space="0" w:color="auto"/>
      </w:divBdr>
      <w:divsChild>
        <w:div w:id="967856526">
          <w:marLeft w:val="0"/>
          <w:marRight w:val="0"/>
          <w:marTop w:val="0"/>
          <w:marBottom w:val="0"/>
          <w:divBdr>
            <w:top w:val="none" w:sz="0" w:space="0" w:color="auto"/>
            <w:left w:val="none" w:sz="0" w:space="0" w:color="auto"/>
            <w:bottom w:val="none" w:sz="0" w:space="0" w:color="auto"/>
            <w:right w:val="none" w:sz="0" w:space="0" w:color="auto"/>
          </w:divBdr>
          <w:divsChild>
            <w:div w:id="1549684409">
              <w:marLeft w:val="0"/>
              <w:marRight w:val="0"/>
              <w:marTop w:val="0"/>
              <w:marBottom w:val="0"/>
              <w:divBdr>
                <w:top w:val="none" w:sz="0" w:space="0" w:color="auto"/>
                <w:left w:val="none" w:sz="0" w:space="0" w:color="auto"/>
                <w:bottom w:val="none" w:sz="0" w:space="0" w:color="auto"/>
                <w:right w:val="none" w:sz="0" w:space="0" w:color="auto"/>
              </w:divBdr>
              <w:divsChild>
                <w:div w:id="1664429402">
                  <w:marLeft w:val="0"/>
                  <w:marRight w:val="0"/>
                  <w:marTop w:val="0"/>
                  <w:marBottom w:val="0"/>
                  <w:divBdr>
                    <w:top w:val="none" w:sz="0" w:space="0" w:color="auto"/>
                    <w:left w:val="none" w:sz="0" w:space="0" w:color="auto"/>
                    <w:bottom w:val="none" w:sz="0" w:space="0" w:color="auto"/>
                    <w:right w:val="none" w:sz="0" w:space="0" w:color="auto"/>
                  </w:divBdr>
                  <w:divsChild>
                    <w:div w:id="621961509">
                      <w:marLeft w:val="0"/>
                      <w:marRight w:val="0"/>
                      <w:marTop w:val="0"/>
                      <w:marBottom w:val="0"/>
                      <w:divBdr>
                        <w:top w:val="none" w:sz="0" w:space="0" w:color="auto"/>
                        <w:left w:val="none" w:sz="0" w:space="0" w:color="auto"/>
                        <w:bottom w:val="none" w:sz="0" w:space="0" w:color="auto"/>
                        <w:right w:val="none" w:sz="0" w:space="0" w:color="auto"/>
                      </w:divBdr>
                      <w:divsChild>
                        <w:div w:id="2131320910">
                          <w:marLeft w:val="0"/>
                          <w:marRight w:val="0"/>
                          <w:marTop w:val="0"/>
                          <w:marBottom w:val="0"/>
                          <w:divBdr>
                            <w:top w:val="none" w:sz="0" w:space="0" w:color="auto"/>
                            <w:left w:val="none" w:sz="0" w:space="0" w:color="auto"/>
                            <w:bottom w:val="none" w:sz="0" w:space="0" w:color="auto"/>
                            <w:right w:val="none" w:sz="0" w:space="0" w:color="auto"/>
                          </w:divBdr>
                          <w:divsChild>
                            <w:div w:id="173957477">
                              <w:marLeft w:val="0"/>
                              <w:marRight w:val="0"/>
                              <w:marTop w:val="100"/>
                              <w:marBottom w:val="100"/>
                              <w:divBdr>
                                <w:top w:val="none" w:sz="0" w:space="0" w:color="auto"/>
                                <w:left w:val="none" w:sz="0" w:space="0" w:color="auto"/>
                                <w:bottom w:val="none" w:sz="0" w:space="0" w:color="auto"/>
                                <w:right w:val="none" w:sz="0" w:space="0" w:color="auto"/>
                              </w:divBdr>
                              <w:divsChild>
                                <w:div w:id="1528635935">
                                  <w:marLeft w:val="0"/>
                                  <w:marRight w:val="0"/>
                                  <w:marTop w:val="0"/>
                                  <w:marBottom w:val="0"/>
                                  <w:divBdr>
                                    <w:top w:val="none" w:sz="0" w:space="0" w:color="auto"/>
                                    <w:left w:val="none" w:sz="0" w:space="0" w:color="auto"/>
                                    <w:bottom w:val="none" w:sz="0" w:space="0" w:color="auto"/>
                                    <w:right w:val="none" w:sz="0" w:space="0" w:color="auto"/>
                                  </w:divBdr>
                                  <w:divsChild>
                                    <w:div w:id="1301230371">
                                      <w:marLeft w:val="0"/>
                                      <w:marRight w:val="0"/>
                                      <w:marTop w:val="0"/>
                                      <w:marBottom w:val="0"/>
                                      <w:divBdr>
                                        <w:top w:val="none" w:sz="0" w:space="0" w:color="auto"/>
                                        <w:left w:val="none" w:sz="0" w:space="0" w:color="auto"/>
                                        <w:bottom w:val="none" w:sz="0" w:space="0" w:color="auto"/>
                                        <w:right w:val="none" w:sz="0" w:space="0" w:color="auto"/>
                                      </w:divBdr>
                                      <w:divsChild>
                                        <w:div w:id="235550806">
                                          <w:marLeft w:val="0"/>
                                          <w:marRight w:val="0"/>
                                          <w:marTop w:val="0"/>
                                          <w:marBottom w:val="0"/>
                                          <w:divBdr>
                                            <w:top w:val="none" w:sz="0" w:space="0" w:color="auto"/>
                                            <w:left w:val="none" w:sz="0" w:space="0" w:color="auto"/>
                                            <w:bottom w:val="none" w:sz="0" w:space="0" w:color="auto"/>
                                            <w:right w:val="none" w:sz="0" w:space="0" w:color="auto"/>
                                          </w:divBdr>
                                          <w:divsChild>
                                            <w:div w:id="1460370297">
                                              <w:marLeft w:val="0"/>
                                              <w:marRight w:val="0"/>
                                              <w:marTop w:val="0"/>
                                              <w:marBottom w:val="0"/>
                                              <w:divBdr>
                                                <w:top w:val="none" w:sz="0" w:space="0" w:color="auto"/>
                                                <w:left w:val="none" w:sz="0" w:space="0" w:color="auto"/>
                                                <w:bottom w:val="none" w:sz="0" w:space="0" w:color="auto"/>
                                                <w:right w:val="none" w:sz="0" w:space="0" w:color="auto"/>
                                              </w:divBdr>
                                              <w:divsChild>
                                                <w:div w:id="1778334229">
                                                  <w:marLeft w:val="0"/>
                                                  <w:marRight w:val="0"/>
                                                  <w:marTop w:val="0"/>
                                                  <w:marBottom w:val="0"/>
                                                  <w:divBdr>
                                                    <w:top w:val="none" w:sz="0" w:space="0" w:color="auto"/>
                                                    <w:left w:val="none" w:sz="0" w:space="0" w:color="auto"/>
                                                    <w:bottom w:val="none" w:sz="0" w:space="0" w:color="auto"/>
                                                    <w:right w:val="none" w:sz="0" w:space="0" w:color="auto"/>
                                                  </w:divBdr>
                                                  <w:divsChild>
                                                    <w:div w:id="13611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365801">
      <w:bodyDiv w:val="1"/>
      <w:marLeft w:val="0"/>
      <w:marRight w:val="0"/>
      <w:marTop w:val="0"/>
      <w:marBottom w:val="0"/>
      <w:divBdr>
        <w:top w:val="none" w:sz="0" w:space="0" w:color="auto"/>
        <w:left w:val="none" w:sz="0" w:space="0" w:color="auto"/>
        <w:bottom w:val="none" w:sz="0" w:space="0" w:color="auto"/>
        <w:right w:val="none" w:sz="0" w:space="0" w:color="auto"/>
      </w:divBdr>
    </w:div>
    <w:div w:id="1277903949">
      <w:bodyDiv w:val="1"/>
      <w:marLeft w:val="0"/>
      <w:marRight w:val="0"/>
      <w:marTop w:val="0"/>
      <w:marBottom w:val="0"/>
      <w:divBdr>
        <w:top w:val="none" w:sz="0" w:space="0" w:color="auto"/>
        <w:left w:val="none" w:sz="0" w:space="0" w:color="auto"/>
        <w:bottom w:val="none" w:sz="0" w:space="0" w:color="auto"/>
        <w:right w:val="none" w:sz="0" w:space="0" w:color="auto"/>
      </w:divBdr>
      <w:divsChild>
        <w:div w:id="1194075991">
          <w:marLeft w:val="0"/>
          <w:marRight w:val="0"/>
          <w:marTop w:val="0"/>
          <w:marBottom w:val="0"/>
          <w:divBdr>
            <w:top w:val="none" w:sz="0" w:space="0" w:color="auto"/>
            <w:left w:val="none" w:sz="0" w:space="0" w:color="auto"/>
            <w:bottom w:val="none" w:sz="0" w:space="0" w:color="auto"/>
            <w:right w:val="none" w:sz="0" w:space="0" w:color="auto"/>
          </w:divBdr>
          <w:divsChild>
            <w:div w:id="410085208">
              <w:marLeft w:val="0"/>
              <w:marRight w:val="0"/>
              <w:marTop w:val="0"/>
              <w:marBottom w:val="0"/>
              <w:divBdr>
                <w:top w:val="none" w:sz="0" w:space="0" w:color="auto"/>
                <w:left w:val="none" w:sz="0" w:space="0" w:color="auto"/>
                <w:bottom w:val="none" w:sz="0" w:space="0" w:color="auto"/>
                <w:right w:val="none" w:sz="0" w:space="0" w:color="auto"/>
              </w:divBdr>
              <w:divsChild>
                <w:div w:id="2113628675">
                  <w:marLeft w:val="0"/>
                  <w:marRight w:val="0"/>
                  <w:marTop w:val="0"/>
                  <w:marBottom w:val="0"/>
                  <w:divBdr>
                    <w:top w:val="none" w:sz="0" w:space="0" w:color="auto"/>
                    <w:left w:val="none" w:sz="0" w:space="0" w:color="auto"/>
                    <w:bottom w:val="none" w:sz="0" w:space="0" w:color="auto"/>
                    <w:right w:val="none" w:sz="0" w:space="0" w:color="auto"/>
                  </w:divBdr>
                  <w:divsChild>
                    <w:div w:id="1529492864">
                      <w:marLeft w:val="0"/>
                      <w:marRight w:val="0"/>
                      <w:marTop w:val="0"/>
                      <w:marBottom w:val="0"/>
                      <w:divBdr>
                        <w:top w:val="none" w:sz="0" w:space="0" w:color="auto"/>
                        <w:left w:val="none" w:sz="0" w:space="0" w:color="auto"/>
                        <w:bottom w:val="none" w:sz="0" w:space="0" w:color="auto"/>
                        <w:right w:val="none" w:sz="0" w:space="0" w:color="auto"/>
                      </w:divBdr>
                      <w:divsChild>
                        <w:div w:id="1146976557">
                          <w:marLeft w:val="0"/>
                          <w:marRight w:val="0"/>
                          <w:marTop w:val="0"/>
                          <w:marBottom w:val="0"/>
                          <w:divBdr>
                            <w:top w:val="none" w:sz="0" w:space="0" w:color="auto"/>
                            <w:left w:val="none" w:sz="0" w:space="0" w:color="auto"/>
                            <w:bottom w:val="none" w:sz="0" w:space="0" w:color="auto"/>
                            <w:right w:val="none" w:sz="0" w:space="0" w:color="auto"/>
                          </w:divBdr>
                          <w:divsChild>
                            <w:div w:id="589893508">
                              <w:marLeft w:val="0"/>
                              <w:marRight w:val="0"/>
                              <w:marTop w:val="100"/>
                              <w:marBottom w:val="100"/>
                              <w:divBdr>
                                <w:top w:val="none" w:sz="0" w:space="0" w:color="auto"/>
                                <w:left w:val="none" w:sz="0" w:space="0" w:color="auto"/>
                                <w:bottom w:val="none" w:sz="0" w:space="0" w:color="auto"/>
                                <w:right w:val="none" w:sz="0" w:space="0" w:color="auto"/>
                              </w:divBdr>
                              <w:divsChild>
                                <w:div w:id="1884172225">
                                  <w:marLeft w:val="0"/>
                                  <w:marRight w:val="0"/>
                                  <w:marTop w:val="0"/>
                                  <w:marBottom w:val="0"/>
                                  <w:divBdr>
                                    <w:top w:val="none" w:sz="0" w:space="0" w:color="auto"/>
                                    <w:left w:val="none" w:sz="0" w:space="0" w:color="auto"/>
                                    <w:bottom w:val="none" w:sz="0" w:space="0" w:color="auto"/>
                                    <w:right w:val="none" w:sz="0" w:space="0" w:color="auto"/>
                                  </w:divBdr>
                                  <w:divsChild>
                                    <w:div w:id="2065761930">
                                      <w:marLeft w:val="0"/>
                                      <w:marRight w:val="0"/>
                                      <w:marTop w:val="0"/>
                                      <w:marBottom w:val="0"/>
                                      <w:divBdr>
                                        <w:top w:val="none" w:sz="0" w:space="0" w:color="auto"/>
                                        <w:left w:val="none" w:sz="0" w:space="0" w:color="auto"/>
                                        <w:bottom w:val="none" w:sz="0" w:space="0" w:color="auto"/>
                                        <w:right w:val="none" w:sz="0" w:space="0" w:color="auto"/>
                                      </w:divBdr>
                                      <w:divsChild>
                                        <w:div w:id="2059819107">
                                          <w:marLeft w:val="0"/>
                                          <w:marRight w:val="0"/>
                                          <w:marTop w:val="0"/>
                                          <w:marBottom w:val="0"/>
                                          <w:divBdr>
                                            <w:top w:val="none" w:sz="0" w:space="0" w:color="auto"/>
                                            <w:left w:val="none" w:sz="0" w:space="0" w:color="auto"/>
                                            <w:bottom w:val="none" w:sz="0" w:space="0" w:color="auto"/>
                                            <w:right w:val="none" w:sz="0" w:space="0" w:color="auto"/>
                                          </w:divBdr>
                                          <w:divsChild>
                                            <w:div w:id="870260348">
                                              <w:marLeft w:val="0"/>
                                              <w:marRight w:val="0"/>
                                              <w:marTop w:val="0"/>
                                              <w:marBottom w:val="0"/>
                                              <w:divBdr>
                                                <w:top w:val="none" w:sz="0" w:space="0" w:color="auto"/>
                                                <w:left w:val="none" w:sz="0" w:space="0" w:color="auto"/>
                                                <w:bottom w:val="none" w:sz="0" w:space="0" w:color="auto"/>
                                                <w:right w:val="none" w:sz="0" w:space="0" w:color="auto"/>
                                              </w:divBdr>
                                              <w:divsChild>
                                                <w:div w:id="222567470">
                                                  <w:marLeft w:val="0"/>
                                                  <w:marRight w:val="0"/>
                                                  <w:marTop w:val="0"/>
                                                  <w:marBottom w:val="0"/>
                                                  <w:divBdr>
                                                    <w:top w:val="none" w:sz="0" w:space="0" w:color="auto"/>
                                                    <w:left w:val="none" w:sz="0" w:space="0" w:color="auto"/>
                                                    <w:bottom w:val="none" w:sz="0" w:space="0" w:color="auto"/>
                                                    <w:right w:val="none" w:sz="0" w:space="0" w:color="auto"/>
                                                  </w:divBdr>
                                                  <w:divsChild>
                                                    <w:div w:id="833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398422">
      <w:bodyDiv w:val="1"/>
      <w:marLeft w:val="0"/>
      <w:marRight w:val="0"/>
      <w:marTop w:val="0"/>
      <w:marBottom w:val="0"/>
      <w:divBdr>
        <w:top w:val="none" w:sz="0" w:space="0" w:color="auto"/>
        <w:left w:val="none" w:sz="0" w:space="0" w:color="auto"/>
        <w:bottom w:val="none" w:sz="0" w:space="0" w:color="auto"/>
        <w:right w:val="none" w:sz="0" w:space="0" w:color="auto"/>
      </w:divBdr>
    </w:div>
    <w:div w:id="1460033663">
      <w:bodyDiv w:val="1"/>
      <w:marLeft w:val="0"/>
      <w:marRight w:val="0"/>
      <w:marTop w:val="0"/>
      <w:marBottom w:val="0"/>
      <w:divBdr>
        <w:top w:val="none" w:sz="0" w:space="0" w:color="auto"/>
        <w:left w:val="none" w:sz="0" w:space="0" w:color="auto"/>
        <w:bottom w:val="none" w:sz="0" w:space="0" w:color="auto"/>
        <w:right w:val="none" w:sz="0" w:space="0" w:color="auto"/>
      </w:divBdr>
    </w:div>
    <w:div w:id="1698040009">
      <w:bodyDiv w:val="1"/>
      <w:marLeft w:val="0"/>
      <w:marRight w:val="0"/>
      <w:marTop w:val="0"/>
      <w:marBottom w:val="0"/>
      <w:divBdr>
        <w:top w:val="none" w:sz="0" w:space="0" w:color="auto"/>
        <w:left w:val="none" w:sz="0" w:space="0" w:color="auto"/>
        <w:bottom w:val="none" w:sz="0" w:space="0" w:color="auto"/>
        <w:right w:val="none" w:sz="0" w:space="0" w:color="auto"/>
      </w:divBdr>
    </w:div>
    <w:div w:id="1980845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ferinternet.org.uk/our-helplines" TargetMode="External"/><Relationship Id="rId21" Type="http://schemas.openxmlformats.org/officeDocument/2006/relationships/hyperlink" Target="https://www.nspcc.org.uk/what-you-can-do/report-abuse/dedicated-helplines/whistleblowing-advice-line/" TargetMode="External"/><Relationship Id="rId42" Type="http://schemas.openxmlformats.org/officeDocument/2006/relationships/hyperlink" Target="https://lincolnshirescb.proceduresonline.com/p_sexual_harass_school.html" TargetMode="External"/><Relationship Id="rId6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84" Type="http://schemas.openxmlformats.org/officeDocument/2006/relationships/hyperlink" Target="http://www.lincolnshire.gov.uk/tac" TargetMode="External"/><Relationship Id="rId138" Type="http://schemas.openxmlformats.org/officeDocument/2006/relationships/header" Target="header4.xml"/><Relationship Id="rId107" Type="http://schemas.openxmlformats.org/officeDocument/2006/relationships/hyperlink" Target="https://assets.publishing.service.gov.uk/government/uploads/system/uploads/attachment_data/file/665522/Teachers_standard_information.pdf" TargetMode="External"/><Relationship Id="rId11" Type="http://schemas.openxmlformats.org/officeDocument/2006/relationships/image" Target="media/image1.jpeg"/><Relationship Id="rId32" Type="http://schemas.openxmlformats.org/officeDocument/2006/relationships/hyperlink" Target="https://www.gov.uk/government/publications/data-protection-toolkit-for-schools" TargetMode="External"/><Relationship Id="rId37" Type="http://schemas.openxmlformats.org/officeDocument/2006/relationships/hyperlink" Target="https://www.lincolnshire.gov.uk/lscb/professionals/support/training/124632.article" TargetMode="External"/><Relationship Id="rId53" Type="http://schemas.openxmlformats.org/officeDocument/2006/relationships/hyperlink" Target="https://www.gov.uk/government/publications/keeping-children-safe-in-education--2" TargetMode="External"/><Relationship Id="rId58" Type="http://schemas.openxmlformats.org/officeDocument/2006/relationships/hyperlink" Target="https://lincolnshirescb.proceduresonline.com/chapters/contents.html" TargetMode="External"/><Relationship Id="rId74" Type="http://schemas.openxmlformats.org/officeDocument/2006/relationships/hyperlink" Target="https://www.gov.uk/government/publications/channel-guidance" TargetMode="External"/><Relationship Id="rId79" Type="http://schemas.openxmlformats.org/officeDocument/2006/relationships/hyperlink" Target="https://www.gov.uk/government/publications/sharing-nudes-and-semi-nudes-advice-for-education-settings-working-with-children-and-young-people" TargetMode="External"/><Relationship Id="rId102" Type="http://schemas.openxmlformats.org/officeDocument/2006/relationships/hyperlink" Target="https://www.gov.uk/government/publications/safeguarding-practitioners-information-sharing-advice" TargetMode="External"/><Relationship Id="rId123" Type="http://schemas.openxmlformats.org/officeDocument/2006/relationships/hyperlink" Target="mailto:governorsupport@lincolnshire.gov.uk" TargetMode="External"/><Relationship Id="rId128" Type="http://schemas.openxmlformats.org/officeDocument/2006/relationships/hyperlink" Target="mailto:LSCP_LADO@lincolnshire.gov.uk" TargetMode="External"/><Relationship Id="rId5" Type="http://schemas.openxmlformats.org/officeDocument/2006/relationships/numbering" Target="numbering.xml"/><Relationship Id="rId90" Type="http://schemas.openxmlformats.org/officeDocument/2006/relationships/hyperlink" Target="https://www.lincolnshire.gov.uk/send-local-offer" TargetMode="External"/><Relationship Id="rId95" Type="http://schemas.openxmlformats.org/officeDocument/2006/relationships/hyperlink" Target="https://www.gov.uk/government/publications/teaching-online-safety-in-schools" TargetMode="External"/><Relationship Id="rId22" Type="http://schemas.openxmlformats.org/officeDocument/2006/relationships/hyperlink" Target="mailto:help@NSPCC.org.uk" TargetMode="External"/><Relationship Id="rId27" Type="http://schemas.openxmlformats.org/officeDocument/2006/relationships/hyperlink" Target="https://www.lincolnshire.gov.uk/safeguarding/report-concern" TargetMode="External"/><Relationship Id="rId43" Type="http://schemas.openxmlformats.org/officeDocument/2006/relationships/hyperlink" Target="https://professionals.lincolnshire.gov.uk/downloads/file/1783/school-recruitment-and-vetting-checks-policy" TargetMode="External"/><Relationship Id="rId48" Type="http://schemas.openxmlformats.org/officeDocument/2006/relationships/hyperlink" Target="https://gbr01.safelinks.protection.outlook.com/?url=https%3A%2F%2Fwww.gov.uk%2Fguidance%2Frecruit-teachers-from-overseas%3Futm_medium%3Demail%26utm_campaign%3Dgovuk-notifications%26utm_source%3Dfbf8683d-de0b-4272-a762-dbb622d6ab50%26utm_content%3Ddaily&amp;data=04%7C01%7CJill.Chandar-Nair%40lincolnshire.gov.uk%7C2311cbbdcab14e8624e008d94c5a7ece%7Cb4e05b92f8ce46b59b2499ba5c11e5e9%7C0%7C0%7C637624774458706598%7CUnknown%7CTWFpbGZsb3d8eyJWIjoiMC4wLjAwMDAiLCJQIjoiV2luMzIiLCJBTiI6Ik1haWwiLCJXVCI6Mn0%3D%7C1000&amp;sdata=YG4Kf8aIXXvQOZnu%2BHeB03uDTMK0bWgQI36Y7Dyttb0%3D&amp;reserved=0" TargetMode="External"/><Relationship Id="rId64" Type="http://schemas.openxmlformats.org/officeDocument/2006/relationships/hyperlink" Target="https://www.lincolnshire.gov.uk/xfp/form/382" TargetMode="External"/><Relationship Id="rId69" Type="http://schemas.openxmlformats.org/officeDocument/2006/relationships/hyperlink" Target="mailto:OperationEncompass@lincs.pnn.police.uk" TargetMode="External"/><Relationship Id="rId113" Type="http://schemas.openxmlformats.org/officeDocument/2006/relationships/hyperlink" Target="mailto:cee@lincolnshire.gov.uk" TargetMode="External"/><Relationship Id="rId118" Type="http://schemas.openxmlformats.org/officeDocument/2006/relationships/hyperlink" Target="mailto:TACadmin@lincolnshire.gov.uk" TargetMode="External"/><Relationship Id="rId134" Type="http://schemas.openxmlformats.org/officeDocument/2006/relationships/footer" Target="footer1.xml"/><Relationship Id="rId139" Type="http://schemas.openxmlformats.org/officeDocument/2006/relationships/footer" Target="footer2.xml"/><Relationship Id="rId80" Type="http://schemas.openxmlformats.org/officeDocument/2006/relationships/hyperlink" Target="https://assets.publishing.service.gov.uk/government/uploads/system/uploads/attachment_data/file/647389/Overview_of_Sexting_Guidance.pdf" TargetMode="External"/><Relationship Id="rId85" Type="http://schemas.openxmlformats.org/officeDocument/2006/relationships/hyperlink" Target="mailto:TACadmin@lincolnshire.gov.uk"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www.lincolnshire.gov.uk/directory-record/63817/data-protection-advice-service" TargetMode="External"/><Relationship Id="rId38" Type="http://schemas.openxmlformats.org/officeDocument/2006/relationships/hyperlink" Target="mailto:safeguardinginschool@lincolnshire.gov.uk" TargetMode="External"/><Relationship Id="rId59" Type="http://schemas.openxmlformats.org/officeDocument/2006/relationships/hyperlink" Target="https://www.gov.uk/government/publications/young-witness-booklet-for-5-to-11-year-olds" TargetMode="External"/><Relationship Id="rId103" Type="http://schemas.openxmlformats.org/officeDocument/2006/relationships/hyperlink" Target="https://www.gov.uk/government/publications/what-to-do-if-youre-worried-a-child-is-being-abused--2" TargetMode="External"/><Relationship Id="rId108" Type="http://schemas.openxmlformats.org/officeDocument/2006/relationships/hyperlink" Target="https://c-cluster-110.uploads.documents.cimpress.io/v1/uploads/13ecce28-e8f2-49e9-83c6-c29337cd8071~110/original?tenant=vbu-digital" TargetMode="External"/><Relationship Id="rId124" Type="http://schemas.openxmlformats.org/officeDocument/2006/relationships/hyperlink" Target="https://www.lincolnshire.gov.uk/safeguarding/lscp/3?documentId=258&amp;categoryId=20076" TargetMode="External"/><Relationship Id="rId129" Type="http://schemas.openxmlformats.org/officeDocument/2006/relationships/hyperlink" Target="mailto:safeguardinginschools@lincolnshire.gov.uk" TargetMode="External"/><Relationship Id="rId54" Type="http://schemas.openxmlformats.org/officeDocument/2006/relationships/hyperlink" Target="https://www.lincolnshire.gov.uk/employment-policies/code-conduct" TargetMode="External"/><Relationship Id="rId70" Type="http://schemas.openxmlformats.org/officeDocument/2006/relationships/hyperlink" Target="https://www.gov.uk/government/publications/homelessness-reduction-bill-policy-factsheets" TargetMode="External"/><Relationship Id="rId75" Type="http://schemas.openxmlformats.org/officeDocument/2006/relationships/hyperlink" Target="https://www.gov.uk/government/publications/prevent-duty-guidance" TargetMode="External"/><Relationship Id="rId91" Type="http://schemas.openxmlformats.org/officeDocument/2006/relationships/hyperlink" Target="mailto:virtualschool@lincolnshire.gov.uk" TargetMode="External"/><Relationship Id="rId96" Type="http://schemas.openxmlformats.org/officeDocument/2006/relationships/hyperlink" Target="https://www.gov.uk/government/publications/education-for-a-connected-world" TargetMode="Externa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lincolnshire.gov.uk/safeguarding/report-concern" TargetMode="External"/><Relationship Id="rId49" Type="http://schemas.openxmlformats.org/officeDocument/2006/relationships/hyperlink" Target="https://c-cluster-110.uploads.documents.cimpress.io/v1/uploads/d71d6fd8-b99e-4327-b8fd-1ac968b768a4~110/original?tenant=vbu-digital" TargetMode="External"/><Relationship Id="rId114" Type="http://schemas.openxmlformats.org/officeDocument/2006/relationships/hyperlink" Target="mailto:attendance@lincolnshire.gov.uk" TargetMode="External"/><Relationship Id="rId119" Type="http://schemas.openxmlformats.org/officeDocument/2006/relationships/hyperlink" Target="http://www.lincolnshire.gov.uk/tac" TargetMode="External"/><Relationship Id="rId44" Type="http://schemas.openxmlformats.org/officeDocument/2006/relationships/hyperlink" Target="https://professionals.lincolnshire.gov.uk/schools-employment-manual" TargetMode="External"/><Relationship Id="rId60" Type="http://schemas.openxmlformats.org/officeDocument/2006/relationships/hyperlink" Target="https://www.gov.uk/government/publications/young-witness-booklet-for-12-to-17-year-olds" TargetMode="External"/><Relationship Id="rId65" Type="http://schemas.openxmlformats.org/officeDocument/2006/relationships/hyperlink" Target="https://gbr01.safelinks.protection.outlook.com/?url=https%3A%2F%2Fprofessionals.lincolnshire.gov.uk%2Fdownloads%2Fdownload%2F209%2Fdomestic-abuse-resources&amp;data=05%7C01%7CStefanie.Knox%40lincolnshire.gov.uk%7Cc86c4d57171a444d4ea108da63eb293c%7Cb4e05b92f8ce46b59b2499ba5c11e5e9%7C0%7C0%7C637932158897247360%7CUnknown%7CTWFpbGZsb3d8eyJWIjoiMC4wLjAwMDAiLCJQIjoiV2luMzIiLCJBTiI6Ik1haWwiLCJXVCI6Mn0%3D%7C3000%7C%7C%7C&amp;sdata=y8woSV4nuTiYLA2KlDbJya4h%2F0RdhE2gbdjF95pILRw%3D&amp;reserved=0" TargetMode="External"/><Relationship Id="rId81" Type="http://schemas.openxmlformats.org/officeDocument/2006/relationships/hyperlink" Target="https://www.gov.uk/government/publications/searching-screening-and-confiscation" TargetMode="External"/><Relationship Id="rId86" Type="http://schemas.openxmlformats.org/officeDocument/2006/relationships/hyperlink" Target="mailto:earlyhelpconsultants@lincolnshire.gov.uk" TargetMode="External"/><Relationship Id="rId130" Type="http://schemas.openxmlformats.org/officeDocument/2006/relationships/image" Target="media/image3.jpeg"/><Relationship Id="rId135" Type="http://schemas.openxmlformats.org/officeDocument/2006/relationships/header" Target="header3.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legislation.gov.uk/ukpga/2021/17/contents/enacted"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www.lincolnshire.gov.uk/lscb" TargetMode="External"/><Relationship Id="rId55" Type="http://schemas.openxmlformats.org/officeDocument/2006/relationships/hyperlink" Target="https://professionals.lincolnshire.gov.uk/schools-employment-manual" TargetMode="External"/><Relationship Id="rId76" Type="http://schemas.openxmlformats.org/officeDocument/2006/relationships/hyperlink" Target="https://www.gov.uk/government/publications/advice-to-schools-and-colleges-on-gangs-and-youth-violence" TargetMode="External"/><Relationship Id="rId97" Type="http://schemas.openxmlformats.org/officeDocument/2006/relationships/hyperlink" Target="https://lincolnshirescb.proceduresonline.com/pdfs/pre_birth_flow_chart.pdf" TargetMode="External"/><Relationship Id="rId104" Type="http://schemas.openxmlformats.org/officeDocument/2006/relationships/hyperlink" Target="https://www.legislation.gov.uk/ukpga/1989/41/contents" TargetMode="External"/><Relationship Id="rId120" Type="http://schemas.openxmlformats.org/officeDocument/2006/relationships/hyperlink" Target="mailto:earlyhelpconsultants@lincolnshire.gov.uk" TargetMode="External"/><Relationship Id="rId125" Type="http://schemas.openxmlformats.org/officeDocument/2006/relationships/hyperlink" Target="https://gbr01.safelinks.protection.outlook.com/?url=https%3A%2F%2Fwww.elearning.prevent.homeoffice.gov.uk%2Fedu%2Fscreen1.html&amp;data=05%7C01%7CStefanie.Knox%40lincolnshire.gov.uk%7Cff6188d8f44f48ab21c908da60e88aa1%7Cb4e05b92f8ce46b59b2499ba5c11e5e9%7C0%7C0%7C637928849109097695%7CUnknown%7CTWFpbGZsb3d8eyJWIjoiMC4wLjAwMDAiLCJQIjoiV2luMzIiLCJBTiI6Ik1haWwiLCJXVCI6Mn0%3D%7C3000%7C%7C%7C&amp;sdata=D15DlAZQUjQQ7qQX04TPBinbn3tfEbdo2fpiC7l%2FZDw%3D&amp;reserved=0" TargetMode="External"/><Relationship Id="rId141" Type="http://schemas.openxmlformats.org/officeDocument/2006/relationships/image" Target="media/image9.png"/><Relationship Id="rId7" Type="http://schemas.openxmlformats.org/officeDocument/2006/relationships/settings" Target="settings.xml"/><Relationship Id="rId71" Type="http://schemas.openxmlformats.org/officeDocument/2006/relationships/hyperlink" Target="https://www.gov.uk/government/publications/mandatory-reporting-of-female-genital-mutilation-procedural-information" TargetMode="External"/><Relationship Id="rId92" Type="http://schemas.openxmlformats.org/officeDocument/2006/relationships/hyperlink" Target="mailto:youngcarers@lincolnshire.gov.uk" TargetMode="External"/><Relationship Id="rId2" Type="http://schemas.openxmlformats.org/officeDocument/2006/relationships/customXml" Target="../customXml/item2.xml"/><Relationship Id="rId29" Type="http://schemas.openxmlformats.org/officeDocument/2006/relationships/hyperlink" Target="https://lincolnshirescb.proceduresonline.com/chapters/p_child_pro_rev_conf.html"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criminal-records-checks-for-overseas-applicants" TargetMode="External"/><Relationship Id="rId66" Type="http://schemas.openxmlformats.org/officeDocument/2006/relationships/hyperlink" Target="mailto:domesticabuse@lincolnshire.gov.uk" TargetMode="External"/><Relationship Id="rId87" Type="http://schemas.openxmlformats.org/officeDocument/2006/relationships/hyperlink" Target="https://lincolnshire.fsd.org.uk/kb5/lincs/fsd/home.page" TargetMode="External"/><Relationship Id="rId110" Type="http://schemas.openxmlformats.org/officeDocument/2006/relationships/hyperlink" Target="https://www.gov.uk/government/publications/behaviour-in-schools--2" TargetMode="External"/><Relationship Id="rId115" Type="http://schemas.openxmlformats.org/officeDocument/2006/relationships/hyperlink" Target="mailto:prevent@lincolnshire.gov.uk" TargetMode="External"/><Relationship Id="rId131" Type="http://schemas.openxmlformats.org/officeDocument/2006/relationships/image" Target="media/image4.jpeg"/><Relationship Id="rId136" Type="http://schemas.openxmlformats.org/officeDocument/2006/relationships/image" Target="media/image7.png"/><Relationship Id="rId61" Type="http://schemas.openxmlformats.org/officeDocument/2006/relationships/hyperlink" Target="https://www.nicco.org.uk/" TargetMode="External"/><Relationship Id="rId82" Type="http://schemas.openxmlformats.org/officeDocument/2006/relationships/hyperlink" Target="https://www.contextualsafeguarding.org.uk/" TargetMode="External"/><Relationship Id="rId19" Type="http://schemas.openxmlformats.org/officeDocument/2006/relationships/hyperlink" Target="https://www.lincolnshirescp.org.uk/lscp-training"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irms.org.uk/page/SchoolsToolkit" TargetMode="External"/><Relationship Id="rId35" Type="http://schemas.openxmlformats.org/officeDocument/2006/relationships/hyperlink" Target="https://professionals.lincolnshire.gov.uk/downloads/download/110/recruitment-selection-and-induction?downloadID=110" TargetMode="External"/><Relationship Id="rId56" Type="http://schemas.openxmlformats.org/officeDocument/2006/relationships/hyperlink" Target="https://professionals.lincolnshire.gov.uk/downloads/file/1780/employee-discipline" TargetMode="External"/><Relationship Id="rId77" Type="http://schemas.openxmlformats.org/officeDocument/2006/relationships/hyperlink" Target="https://www.gov.uk/government/publications/criminal-exploitation-of-children-and-vulnerable-adults-county-lines" TargetMode="External"/><Relationship Id="rId100" Type="http://schemas.openxmlformats.org/officeDocument/2006/relationships/hyperlink" Target="https://www.gov.uk/government/publications/working-together-to-safeguard-children--2" TargetMode="External"/><Relationship Id="rId105" Type="http://schemas.openxmlformats.org/officeDocument/2006/relationships/hyperlink" Target="https://www.legislation.gov.uk/ukpga/2004/31/contents" TargetMode="External"/><Relationship Id="rId126" Type="http://schemas.openxmlformats.org/officeDocument/2006/relationships/hyperlink" Target="https://gbr01.safelinks.protection.outlook.com/?url=https%3A%2F%2Fwww.lincolnshire.gov.uk%2Fsafeguarding%2Flscp&amp;data=05%7C01%7CStefanie.Knox%40lincolnshire.gov.uk%7Cff6188d8f44f48ab21c908da60e88aa1%7Cb4e05b92f8ce46b59b2499ba5c11e5e9%7C0%7C0%7C637928849109097695%7CUnknown%7CTWFpbGZsb3d8eyJWIjoiMC4wLjAwMDAiLCJQIjoiV2luMzIiLCJBTiI6Ik1haWwiLCJXVCI6Mn0%3D%7C3000%7C%7C%7C&amp;sdata=hA4rbTNgM1z6sSTlwAfFxIUvrUuvzKHohOUn33cRTKw%3D&amp;reserved=0" TargetMode="External"/><Relationship Id="rId8" Type="http://schemas.openxmlformats.org/officeDocument/2006/relationships/webSettings" Target="webSettings.xml"/><Relationship Id="rId51" Type="http://schemas.openxmlformats.org/officeDocument/2006/relationships/hyperlink" Target="http://www.nspcc.org.uk" TargetMode="External"/><Relationship Id="rId72"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93" Type="http://schemas.openxmlformats.org/officeDocument/2006/relationships/hyperlink" Target="https://assets.publishing.service.gov.uk/government/uploads/system/uploads/attachment_data/file/647389/Overview_of_Sexting_Guidance.pdf" TargetMode="External"/><Relationship Id="rId98" Type="http://schemas.openxmlformats.org/officeDocument/2006/relationships/image" Target="media/image2.png"/><Relationship Id="rId121" Type="http://schemas.openxmlformats.org/officeDocument/2006/relationships/hyperlink" Target="https://www.lincolnshire.gov.uk/directory-record/63943/safeguarding-in-schools-and-education-settings"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lincolnshirescb.proceduresonline.com/chapters/contents.html" TargetMode="External"/><Relationship Id="rId46" Type="http://schemas.openxmlformats.org/officeDocument/2006/relationships/hyperlink" Target="https://www.gov.uk/guidance/recruit-teachers-from-overseas" TargetMode="External"/><Relationship Id="rId67" Type="http://schemas.openxmlformats.org/officeDocument/2006/relationships/hyperlink" Target="https://edanlincs.org.uk/" TargetMode="External"/><Relationship Id="rId116" Type="http://schemas.openxmlformats.org/officeDocument/2006/relationships/hyperlink" Target="mailto:CTP-EM-Prevent@lincs.pnn.police.uk" TargetMode="External"/><Relationship Id="rId137" Type="http://schemas.openxmlformats.org/officeDocument/2006/relationships/image" Target="media/image8.png"/><Relationship Id="rId20" Type="http://schemas.openxmlformats.org/officeDocument/2006/relationships/hyperlink" Target="https://www.lincolnshirescp.org.uk/lscp-safeguarding/report-concern-staff-member-volunteer"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gov.uk/government/publications/child-sexual-exploitation-definition-and-guide-for-practitioners" TargetMode="External"/><Relationship Id="rId83" Type="http://schemas.openxmlformats.org/officeDocument/2006/relationships/hyperlink" Target="https://www.gov.uk/government/publications/searching-screening-and-confiscation" TargetMode="External"/><Relationship Id="rId88" Type="http://schemas.openxmlformats.org/officeDocument/2006/relationships/hyperlink" Target="https://lincolnshire.fsd.org.uk/kb5/lincs/fsd/home.page" TargetMode="External"/><Relationship Id="rId111" Type="http://schemas.openxmlformats.org/officeDocument/2006/relationships/hyperlink" Target="mailto:attendance.pupilsupport@kirklees.gov.uk" TargetMode="External"/><Relationship Id="rId132" Type="http://schemas.openxmlformats.org/officeDocument/2006/relationships/header" Target="header1.xml"/><Relationship Id="rId15" Type="http://schemas.openxmlformats.org/officeDocument/2006/relationships/hyperlink" Target="https://www.gov.uk/government/publications/equality-act-2010-advice-for-schools" TargetMode="External"/><Relationship Id="rId36" Type="http://schemas.openxmlformats.org/officeDocument/2006/relationships/hyperlink" Target="https://lincolnshirescb.proceduresonline.com/chapters/contents.html" TargetMode="External"/><Relationship Id="rId57" Type="http://schemas.openxmlformats.org/officeDocument/2006/relationships/hyperlink" Target="https://lincolnshirescb.proceduresonline.com/chapters/contents.html" TargetMode="External"/><Relationship Id="rId106" Type="http://schemas.openxmlformats.org/officeDocument/2006/relationships/hyperlink" Target="https://www.legislation.gov.uk/ukpga/2002/32/section/175" TargetMode="External"/><Relationship Id="rId127" Type="http://schemas.openxmlformats.org/officeDocument/2006/relationships/hyperlink" Target="mailto:enquiries@langtoft.lincs.sch.uk" TargetMode="External"/><Relationship Id="rId10" Type="http://schemas.openxmlformats.org/officeDocument/2006/relationships/endnotes" Target="endnotes.xml"/><Relationship Id="rId31" Type="http://schemas.openxmlformats.org/officeDocument/2006/relationships/hyperlink" Target="https://irms.org.uk/page/AcademiesToolkit" TargetMode="External"/><Relationship Id="rId52" Type="http://schemas.openxmlformats.org/officeDocument/2006/relationships/hyperlink" Target="http://www.ceop.gov.uk" TargetMode="External"/><Relationship Id="rId73" Type="http://schemas.openxmlformats.org/officeDocument/2006/relationships/hyperlink" Target="mailto:prevent@lincolnshire.gov.uk" TargetMode="External"/><Relationship Id="rId78" Type="http://schemas.openxmlformats.org/officeDocument/2006/relationships/hyperlink" Target="https://www.gov.uk/government/news/upskirting-know-your-rights" TargetMode="External"/><Relationship Id="rId94" Type="http://schemas.openxmlformats.org/officeDocument/2006/relationships/hyperlink" Target="https://www.internetmatters.org/" TargetMode="External"/><Relationship Id="rId99" Type="http://schemas.openxmlformats.org/officeDocument/2006/relationships/hyperlink" Target="http://lincolnshirescb.proceduresonline.com/" TargetMode="External"/><Relationship Id="rId101" Type="http://schemas.openxmlformats.org/officeDocument/2006/relationships/hyperlink" Target="https://www.gov.uk/government/publications/keeping-children-safe-in-education--2" TargetMode="External"/><Relationship Id="rId122" Type="http://schemas.openxmlformats.org/officeDocument/2006/relationships/hyperlink" Target="mailto:safeguardinginschools@lincolnshire.gov.uk"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ncolnshirescb.proceduresonline.com/chapters/p_bruise_babies.html" TargetMode="External"/><Relationship Id="rId47" Type="http://schemas.openxmlformats.org/officeDocument/2006/relationships/hyperlink" Target="https://www.enic.org.uk/" TargetMode="External"/><Relationship Id="rId68" Type="http://schemas.openxmlformats.org/officeDocument/2006/relationships/hyperlink" Target="mailto:info@edanlincs.org.uk" TargetMode="External"/><Relationship Id="rId89" Type="http://schemas.openxmlformats.org/officeDocument/2006/relationships/hyperlink" Target="https://www.lincsfamilydirectory.org.uk/kb5/lincs/fsd/home.page" TargetMode="External"/><Relationship Id="rId112" Type="http://schemas.openxmlformats.org/officeDocument/2006/relationships/hyperlink" Target="mailto:cme@lincolnshire.gov.uk" TargetMode="External"/><Relationship Id="rId133" Type="http://schemas.openxmlformats.org/officeDocument/2006/relationships/header" Target="header2.xml"/><Relationship Id="rId16" Type="http://schemas.openxmlformats.org/officeDocument/2006/relationships/hyperlink" Target="https://www.gov.uk/government/publications/keeping-children-safe-in-education--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8fe297-14ca-4289-8622-e0e06dac7b47" xsi:nil="true"/>
    <lcf76f155ced4ddcb4097134ff3c332f xmlns="757700e7-68b8-4995-a808-2f7673b7d1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3AB79526C5384B882209FEA72528A3" ma:contentTypeVersion="17" ma:contentTypeDescription="Create a new document." ma:contentTypeScope="" ma:versionID="f711f195029dfa1b40dc3d67a16c804a">
  <xsd:schema xmlns:xsd="http://www.w3.org/2001/XMLSchema" xmlns:xs="http://www.w3.org/2001/XMLSchema" xmlns:p="http://schemas.microsoft.com/office/2006/metadata/properties" xmlns:ns2="757700e7-68b8-4995-a808-2f7673b7d13c" xmlns:ns3="a08fe297-14ca-4289-8622-e0e06dac7b47" targetNamespace="http://schemas.microsoft.com/office/2006/metadata/properties" ma:root="true" ma:fieldsID="e4464c581066ea991818d091002a8284" ns2:_="" ns3:_="">
    <xsd:import namespace="757700e7-68b8-4995-a808-2f7673b7d13c"/>
    <xsd:import namespace="a08fe297-14ca-4289-8622-e0e06dac7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700e7-68b8-4995-a808-2f7673b7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7e797a-6662-4690-8fbc-64d0740e4f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fe297-14ca-4289-8622-e0e06dac7b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0746b-ac09-46d0-86bf-1536f1f8ea44}" ma:internalName="TaxCatchAll" ma:showField="CatchAllData" ma:web="a08fe297-14ca-4289-8622-e0e06dac7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71E2A-FE9F-4089-AF79-CD59EF7835D1}">
  <ds:schemaRefs>
    <ds:schemaRef ds:uri="http://schemas.microsoft.com/office/2006/metadata/properties"/>
    <ds:schemaRef ds:uri="http://schemas.microsoft.com/office/infopath/2007/PartnerControls"/>
    <ds:schemaRef ds:uri="a08fe297-14ca-4289-8622-e0e06dac7b47"/>
    <ds:schemaRef ds:uri="757700e7-68b8-4995-a808-2f7673b7d13c"/>
  </ds:schemaRefs>
</ds:datastoreItem>
</file>

<file path=customXml/itemProps2.xml><?xml version="1.0" encoding="utf-8"?>
<ds:datastoreItem xmlns:ds="http://schemas.openxmlformats.org/officeDocument/2006/customXml" ds:itemID="{EA1DE87B-97AE-40A5-9DD2-76E6D12E919C}">
  <ds:schemaRefs>
    <ds:schemaRef ds:uri="http://schemas.microsoft.com/sharepoint/v3/contenttype/forms"/>
  </ds:schemaRefs>
</ds:datastoreItem>
</file>

<file path=customXml/itemProps3.xml><?xml version="1.0" encoding="utf-8"?>
<ds:datastoreItem xmlns:ds="http://schemas.openxmlformats.org/officeDocument/2006/customXml" ds:itemID="{AFB04F70-2D1C-405E-897D-2123CB3ABCFB}">
  <ds:schemaRefs>
    <ds:schemaRef ds:uri="http://schemas.openxmlformats.org/officeDocument/2006/bibliography"/>
  </ds:schemaRefs>
</ds:datastoreItem>
</file>

<file path=customXml/itemProps4.xml><?xml version="1.0" encoding="utf-8"?>
<ds:datastoreItem xmlns:ds="http://schemas.openxmlformats.org/officeDocument/2006/customXml" ds:itemID="{E82FE376-C063-499B-935D-7E71F6B2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700e7-68b8-4995-a808-2f7673b7d13c"/>
    <ds:schemaRef ds:uri="a08fe297-14ca-4289-8622-e0e06dac7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55</Pages>
  <Words>19626</Words>
  <Characters>111872</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Hill</dc:creator>
  <cp:lastModifiedBy>Becky Wood</cp:lastModifiedBy>
  <cp:revision>86</cp:revision>
  <cp:lastPrinted>2018-12-05T11:25:00Z</cp:lastPrinted>
  <dcterms:created xsi:type="dcterms:W3CDTF">2024-07-19T12:59:00Z</dcterms:created>
  <dcterms:modified xsi:type="dcterms:W3CDTF">2024-07-24T10:33:00Z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0x010100653AB79526C5384B882209FEA72528A3</vt:lpwstr>
  </property>
  <property fmtid="{D5CDD505-2E9C-101B-9397-08002B2CF9AE}" pid="3" name="MediaServiceImageTags">
    <vt:lpwstr/>
  </property>
</Properties>
</file>